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6B9E" w:rsidRPr="00DD305C" w:rsidRDefault="00E22F7D" w:rsidP="004D1355">
      <w:pPr>
        <w:tabs>
          <w:tab w:val="clear" w:pos="9072"/>
        </w:tabs>
        <w:ind w:left="1276"/>
        <w:jc w:val="right"/>
        <w:rPr>
          <w:rFonts w:cs="Arial"/>
          <w:b/>
          <w:sz w:val="36"/>
          <w:szCs w:val="36"/>
        </w:rPr>
      </w:pPr>
      <w:r>
        <w:rPr>
          <w:noProof/>
          <w:lang w:val="en-US"/>
        </w:rPr>
        <w:drawing>
          <wp:anchor distT="0" distB="0" distL="114300" distR="114300" simplePos="0" relativeHeight="251657728" behindDoc="0" locked="0" layoutInCell="1" allowOverlap="1">
            <wp:simplePos x="0" y="0"/>
            <wp:positionH relativeFrom="column">
              <wp:posOffset>2065020</wp:posOffset>
            </wp:positionH>
            <wp:positionV relativeFrom="paragraph">
              <wp:posOffset>157480</wp:posOffset>
            </wp:positionV>
            <wp:extent cx="1111250" cy="1289050"/>
            <wp:effectExtent l="19050" t="0" r="0" b="0"/>
            <wp:wrapSquare wrapText="left"/>
            <wp:docPr id="2" name="Picture 2" descr="Copy of Mess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py of Messlogo1"/>
                    <pic:cNvPicPr>
                      <a:picLocks noChangeAspect="1" noChangeArrowheads="1"/>
                    </pic:cNvPicPr>
                  </pic:nvPicPr>
                  <pic:blipFill>
                    <a:blip r:embed="rId8" cstate="print"/>
                    <a:srcRect/>
                    <a:stretch>
                      <a:fillRect/>
                    </a:stretch>
                  </pic:blipFill>
                  <pic:spPr bwMode="auto">
                    <a:xfrm>
                      <a:off x="0" y="0"/>
                      <a:ext cx="1111250" cy="1289050"/>
                    </a:xfrm>
                    <a:prstGeom prst="rect">
                      <a:avLst/>
                    </a:prstGeom>
                    <a:noFill/>
                    <a:ln w="9525">
                      <a:noFill/>
                      <a:miter lim="800000"/>
                      <a:headEnd/>
                      <a:tailEnd/>
                    </a:ln>
                  </pic:spPr>
                </pic:pic>
              </a:graphicData>
            </a:graphic>
          </wp:anchor>
        </w:drawing>
      </w:r>
    </w:p>
    <w:p w:rsidR="005141A0" w:rsidRDefault="005141A0" w:rsidP="006024CA">
      <w:pPr>
        <w:ind w:left="720" w:hanging="720"/>
        <w:rPr>
          <w:rFonts w:cs="Arial"/>
          <w:b/>
          <w:color w:val="4F6228"/>
          <w:sz w:val="48"/>
          <w:szCs w:val="48"/>
        </w:rPr>
      </w:pPr>
    </w:p>
    <w:p w:rsidR="005141A0" w:rsidRDefault="005141A0" w:rsidP="002E53D8">
      <w:pPr>
        <w:ind w:left="720" w:hanging="720"/>
        <w:jc w:val="center"/>
        <w:rPr>
          <w:rFonts w:cs="Arial"/>
          <w:b/>
          <w:color w:val="4F6228"/>
          <w:sz w:val="48"/>
          <w:szCs w:val="48"/>
        </w:rPr>
      </w:pPr>
    </w:p>
    <w:p w:rsidR="005141A0" w:rsidRDefault="005141A0" w:rsidP="002E53D8">
      <w:pPr>
        <w:ind w:left="720" w:hanging="720"/>
        <w:jc w:val="center"/>
        <w:rPr>
          <w:rFonts w:cs="Arial"/>
          <w:b/>
          <w:color w:val="4F6228"/>
          <w:sz w:val="48"/>
          <w:szCs w:val="48"/>
        </w:rPr>
      </w:pPr>
    </w:p>
    <w:p w:rsidR="005141A0" w:rsidRDefault="005141A0" w:rsidP="002E53D8">
      <w:pPr>
        <w:ind w:left="720" w:hanging="720"/>
        <w:jc w:val="center"/>
        <w:rPr>
          <w:rFonts w:cs="Arial"/>
          <w:b/>
          <w:color w:val="4F6228"/>
          <w:sz w:val="48"/>
          <w:szCs w:val="48"/>
        </w:rPr>
      </w:pPr>
    </w:p>
    <w:p w:rsidR="002E53D8" w:rsidRPr="005141A0" w:rsidRDefault="007959AC" w:rsidP="002E53D8">
      <w:pPr>
        <w:ind w:left="720" w:hanging="720"/>
        <w:jc w:val="center"/>
        <w:rPr>
          <w:ins w:id="0" w:author="OpenEdge" w:date="2010-10-14T17:28:00Z"/>
          <w:rFonts w:cs="Arial"/>
          <w:b/>
          <w:color w:val="4F6228"/>
          <w:sz w:val="48"/>
          <w:szCs w:val="48"/>
        </w:rPr>
      </w:pPr>
      <w:ins w:id="1" w:author="OpenEdge" w:date="2010-10-14T17:27:00Z">
        <w:r w:rsidRPr="005141A0">
          <w:rPr>
            <w:rFonts w:cs="Arial"/>
            <w:b/>
            <w:color w:val="4F6228"/>
            <w:sz w:val="48"/>
            <w:szCs w:val="48"/>
          </w:rPr>
          <w:t>MUSINA LOCAL MUNICIPALITY</w:t>
        </w:r>
      </w:ins>
      <w:ins w:id="2" w:author="OpenEdge" w:date="2010-10-14T17:28:00Z">
        <w:r w:rsidRPr="005141A0">
          <w:rPr>
            <w:rFonts w:cs="Arial"/>
            <w:b/>
            <w:color w:val="4F6228"/>
            <w:sz w:val="48"/>
            <w:szCs w:val="48"/>
          </w:rPr>
          <w:t xml:space="preserve"> </w:t>
        </w:r>
      </w:ins>
    </w:p>
    <w:p w:rsidR="006024CA" w:rsidRPr="006024CA" w:rsidRDefault="006024CA" w:rsidP="006024CA">
      <w:pPr>
        <w:jc w:val="center"/>
        <w:rPr>
          <w:b/>
          <w:color w:val="4F6228"/>
        </w:rPr>
      </w:pPr>
      <w:r w:rsidRPr="006024CA">
        <w:rPr>
          <w:b/>
          <w:color w:val="4F6228"/>
        </w:rPr>
        <w:t>VISION</w:t>
      </w:r>
    </w:p>
    <w:p w:rsidR="006024CA" w:rsidRPr="006024CA" w:rsidRDefault="006024CA" w:rsidP="006024CA">
      <w:pPr>
        <w:jc w:val="center"/>
        <w:rPr>
          <w:b/>
          <w:color w:val="4F6228"/>
        </w:rPr>
      </w:pPr>
    </w:p>
    <w:p w:rsidR="006024CA" w:rsidRPr="00716FA1" w:rsidRDefault="006024CA" w:rsidP="006024CA">
      <w:pPr>
        <w:jc w:val="center"/>
        <w:rPr>
          <w:i/>
          <w:color w:val="4F6228"/>
        </w:rPr>
      </w:pPr>
      <w:r w:rsidRPr="00716FA1">
        <w:rPr>
          <w:i/>
          <w:color w:val="4F6228"/>
        </w:rPr>
        <w:t>Vehicle of affordable quality services and stability through socio-economic development and collective leadership</w:t>
      </w:r>
    </w:p>
    <w:p w:rsidR="007959AC" w:rsidRPr="00716FA1" w:rsidRDefault="007959AC" w:rsidP="002E53D8">
      <w:pPr>
        <w:ind w:left="720" w:hanging="720"/>
        <w:jc w:val="center"/>
        <w:rPr>
          <w:ins w:id="3" w:author="OpenEdge" w:date="2010-10-14T17:28:00Z"/>
          <w:rFonts w:cs="Arial"/>
          <w:color w:val="4F6228"/>
          <w:sz w:val="36"/>
          <w:szCs w:val="36"/>
        </w:rPr>
      </w:pPr>
    </w:p>
    <w:p w:rsidR="006024CA" w:rsidRPr="00716FA1" w:rsidRDefault="006024CA" w:rsidP="006024CA">
      <w:pPr>
        <w:jc w:val="center"/>
        <w:rPr>
          <w:i/>
          <w:color w:val="4F6228"/>
        </w:rPr>
      </w:pPr>
      <w:r w:rsidRPr="00716FA1">
        <w:rPr>
          <w:i/>
          <w:color w:val="4F6228"/>
        </w:rPr>
        <w:t>MISSION</w:t>
      </w:r>
    </w:p>
    <w:p w:rsidR="006024CA" w:rsidRPr="00716FA1" w:rsidRDefault="006024CA" w:rsidP="006024CA">
      <w:pPr>
        <w:jc w:val="center"/>
        <w:rPr>
          <w:i/>
          <w:color w:val="4F6228"/>
        </w:rPr>
      </w:pPr>
    </w:p>
    <w:p w:rsidR="006024CA" w:rsidRPr="00716FA1" w:rsidRDefault="006024CA" w:rsidP="006024CA">
      <w:pPr>
        <w:jc w:val="center"/>
        <w:rPr>
          <w:i/>
          <w:sz w:val="32"/>
          <w:szCs w:val="32"/>
        </w:rPr>
      </w:pPr>
      <w:r w:rsidRPr="00716FA1">
        <w:rPr>
          <w:i/>
          <w:color w:val="4F6228"/>
        </w:rPr>
        <w:t>To be a community driven municipality with a developing and adapting infrastructure, serving all people in a focused, efficient and accountable manner.</w:t>
      </w:r>
    </w:p>
    <w:p w:rsidR="007959AC" w:rsidRPr="005141A0" w:rsidRDefault="007959AC" w:rsidP="002E53D8">
      <w:pPr>
        <w:ind w:left="720" w:hanging="720"/>
        <w:jc w:val="center"/>
        <w:rPr>
          <w:ins w:id="4" w:author="OpenEdge" w:date="2010-10-14T17:28:00Z"/>
          <w:rFonts w:cs="Arial"/>
          <w:b/>
          <w:color w:val="4F6228"/>
          <w:sz w:val="36"/>
          <w:szCs w:val="36"/>
        </w:rPr>
      </w:pPr>
    </w:p>
    <w:p w:rsidR="002E53D8" w:rsidRPr="005141A0" w:rsidRDefault="00256AAB" w:rsidP="00671868">
      <w:pPr>
        <w:pStyle w:val="Title"/>
        <w:ind w:left="720" w:hanging="720"/>
        <w:rPr>
          <w:color w:val="4F6228"/>
          <w:sz w:val="44"/>
          <w:szCs w:val="44"/>
        </w:rPr>
      </w:pPr>
      <w:r w:rsidRPr="005141A0">
        <w:rPr>
          <w:color w:val="4F6228"/>
          <w:sz w:val="44"/>
          <w:szCs w:val="44"/>
        </w:rPr>
        <w:t xml:space="preserve">ASSET </w:t>
      </w:r>
      <w:r w:rsidR="00713DB9" w:rsidRPr="005141A0">
        <w:rPr>
          <w:color w:val="4F6228"/>
          <w:sz w:val="44"/>
          <w:szCs w:val="44"/>
        </w:rPr>
        <w:t xml:space="preserve">MANAGEMENT </w:t>
      </w:r>
      <w:r w:rsidR="002E53D8" w:rsidRPr="005141A0">
        <w:rPr>
          <w:color w:val="4F6228"/>
          <w:sz w:val="44"/>
          <w:szCs w:val="44"/>
        </w:rPr>
        <w:t xml:space="preserve">policy </w:t>
      </w:r>
    </w:p>
    <w:p w:rsidR="001607B9" w:rsidRDefault="001607B9" w:rsidP="001607B9"/>
    <w:p w:rsidR="003645E7" w:rsidRDefault="003645E7" w:rsidP="001607B9"/>
    <w:p w:rsidR="003645E7" w:rsidRDefault="003645E7" w:rsidP="001607B9"/>
    <w:p w:rsidR="003645E7" w:rsidRDefault="003645E7" w:rsidP="001607B9"/>
    <w:p w:rsidR="003645E7" w:rsidRDefault="003645E7" w:rsidP="001607B9"/>
    <w:p w:rsidR="003645E7" w:rsidRDefault="003645E7" w:rsidP="001607B9"/>
    <w:p w:rsidR="001607B9" w:rsidRDefault="001607B9" w:rsidP="001607B9"/>
    <w:p w:rsidR="001607B9" w:rsidRDefault="001607B9" w:rsidP="001607B9"/>
    <w:p w:rsidR="001607B9" w:rsidRDefault="001607B9" w:rsidP="001607B9"/>
    <w:p w:rsidR="001607B9" w:rsidRDefault="001607B9" w:rsidP="001607B9"/>
    <w:p w:rsidR="001607B9" w:rsidRDefault="001607B9" w:rsidP="001607B9"/>
    <w:p w:rsidR="001607B9" w:rsidRDefault="001607B9" w:rsidP="001607B9"/>
    <w:p w:rsidR="001607B9" w:rsidRDefault="001607B9" w:rsidP="001607B9"/>
    <w:p w:rsidR="003645E7" w:rsidRDefault="003645E7" w:rsidP="001607B9"/>
    <w:p w:rsidR="003645E7" w:rsidRDefault="003645E7" w:rsidP="001607B9"/>
    <w:p w:rsidR="003645E7" w:rsidRDefault="003645E7" w:rsidP="001607B9"/>
    <w:p w:rsidR="003645E7" w:rsidRDefault="003645E7" w:rsidP="001607B9"/>
    <w:p w:rsidR="003645E7" w:rsidRDefault="003645E7" w:rsidP="001607B9"/>
    <w:p w:rsidR="003645E7" w:rsidRDefault="003645E7" w:rsidP="001607B9"/>
    <w:p w:rsidR="003645E7" w:rsidRDefault="003645E7" w:rsidP="001607B9"/>
    <w:p w:rsidR="001607B9" w:rsidRDefault="001607B9" w:rsidP="001607B9"/>
    <w:p w:rsidR="001607B9" w:rsidRPr="001607B9" w:rsidRDefault="001607B9" w:rsidP="001607B9"/>
    <w:p w:rsidR="004B61D0" w:rsidRPr="005141A0" w:rsidRDefault="004B61D0" w:rsidP="004B61D0">
      <w:pPr>
        <w:pStyle w:val="Title"/>
        <w:rPr>
          <w:color w:val="auto"/>
        </w:rPr>
      </w:pPr>
      <w:r w:rsidRPr="005141A0">
        <w:rPr>
          <w:color w:val="auto"/>
        </w:rPr>
        <w:lastRenderedPageBreak/>
        <w:t>table of contents</w:t>
      </w:r>
    </w:p>
    <w:p w:rsidR="004B61D0" w:rsidRPr="00EB7E5C" w:rsidRDefault="00013719" w:rsidP="004B61D0">
      <w:pPr>
        <w:rPr>
          <w:b/>
        </w:rPr>
      </w:pPr>
      <w:r w:rsidRPr="003B6DD7">
        <w:rPr>
          <w:color w:val="000080"/>
        </w:rPr>
        <w:tab/>
      </w:r>
      <w:r w:rsidRPr="003B6DD7">
        <w:rPr>
          <w:color w:val="000080"/>
        </w:rPr>
        <w:tab/>
      </w:r>
      <w:r w:rsidRPr="003B6DD7">
        <w:rPr>
          <w:color w:val="000080"/>
        </w:rPr>
        <w:tab/>
      </w:r>
      <w:r w:rsidRPr="003B6DD7">
        <w:rPr>
          <w:color w:val="000080"/>
        </w:rPr>
        <w:tab/>
      </w:r>
      <w:r w:rsidRPr="00EB7E5C">
        <w:rPr>
          <w:b/>
        </w:rPr>
        <w:t>Page</w:t>
      </w:r>
    </w:p>
    <w:p w:rsidR="00013719" w:rsidRDefault="00013719" w:rsidP="004B61D0"/>
    <w:p w:rsidR="001F2119" w:rsidRDefault="009C6938">
      <w:pPr>
        <w:pStyle w:val="TOC1"/>
        <w:rPr>
          <w:rFonts w:ascii="Calibri" w:eastAsia="Times New Roman" w:hAnsi="Calibri"/>
          <w:b w:val="0"/>
          <w:caps w:val="0"/>
          <w:noProof/>
          <w:lang w:val="en-US"/>
        </w:rPr>
      </w:pPr>
      <w:r w:rsidRPr="00DC29B1">
        <w:rPr>
          <w:color w:val="000080"/>
        </w:rPr>
        <w:fldChar w:fldCharType="begin"/>
      </w:r>
      <w:r w:rsidR="00F156EE" w:rsidRPr="00DC29B1">
        <w:rPr>
          <w:color w:val="000080"/>
        </w:rPr>
        <w:instrText xml:space="preserve"> TOC \h \z \t "Heading 1,1" </w:instrText>
      </w:r>
      <w:r w:rsidRPr="00DC29B1">
        <w:rPr>
          <w:color w:val="000080"/>
        </w:rPr>
        <w:fldChar w:fldCharType="separate"/>
      </w:r>
      <w:hyperlink w:anchor="_Toc246218385" w:history="1">
        <w:r w:rsidR="001F2119" w:rsidRPr="00701C32">
          <w:rPr>
            <w:rStyle w:val="Hyperlink"/>
            <w:noProof/>
          </w:rPr>
          <w:t>ABBREVIATIONS</w:t>
        </w:r>
        <w:r w:rsidR="001F2119">
          <w:rPr>
            <w:noProof/>
            <w:webHidden/>
          </w:rPr>
          <w:tab/>
        </w:r>
        <w:r>
          <w:rPr>
            <w:noProof/>
            <w:webHidden/>
          </w:rPr>
          <w:fldChar w:fldCharType="begin"/>
        </w:r>
        <w:r w:rsidR="001F2119">
          <w:rPr>
            <w:noProof/>
            <w:webHidden/>
          </w:rPr>
          <w:instrText xml:space="preserve"> PAGEREF _Toc246218385 \h </w:instrText>
        </w:r>
        <w:r>
          <w:rPr>
            <w:noProof/>
            <w:webHidden/>
          </w:rPr>
        </w:r>
        <w:r>
          <w:rPr>
            <w:noProof/>
            <w:webHidden/>
          </w:rPr>
          <w:fldChar w:fldCharType="separate"/>
        </w:r>
        <w:r w:rsidR="009F0552">
          <w:rPr>
            <w:rFonts w:hint="eastAsia"/>
            <w:noProof/>
            <w:webHidden/>
          </w:rPr>
          <w:t>3</w:t>
        </w:r>
        <w:r>
          <w:rPr>
            <w:noProof/>
            <w:webHidden/>
          </w:rPr>
          <w:fldChar w:fldCharType="end"/>
        </w:r>
      </w:hyperlink>
    </w:p>
    <w:p w:rsidR="001F2119" w:rsidRDefault="00BB004B">
      <w:pPr>
        <w:pStyle w:val="TOC1"/>
        <w:rPr>
          <w:rFonts w:ascii="Calibri" w:eastAsia="Times New Roman" w:hAnsi="Calibri"/>
          <w:b w:val="0"/>
          <w:caps w:val="0"/>
          <w:noProof/>
          <w:lang w:val="en-US"/>
        </w:rPr>
      </w:pPr>
      <w:hyperlink w:anchor="_Toc246218386" w:history="1">
        <w:r w:rsidR="001F2119" w:rsidRPr="00701C32">
          <w:rPr>
            <w:rStyle w:val="Hyperlink"/>
            <w:noProof/>
          </w:rPr>
          <w:t>1</w:t>
        </w:r>
        <w:r w:rsidR="001F2119">
          <w:rPr>
            <w:rFonts w:ascii="Calibri" w:eastAsia="Times New Roman" w:hAnsi="Calibri"/>
            <w:b w:val="0"/>
            <w:caps w:val="0"/>
            <w:noProof/>
            <w:lang w:val="en-US"/>
          </w:rPr>
          <w:tab/>
        </w:r>
        <w:r w:rsidR="001F2119" w:rsidRPr="00701C32">
          <w:rPr>
            <w:rStyle w:val="Hyperlink"/>
            <w:noProof/>
          </w:rPr>
          <w:t>Purpose of this document</w:t>
        </w:r>
        <w:r w:rsidR="001F2119">
          <w:rPr>
            <w:noProof/>
            <w:webHidden/>
          </w:rPr>
          <w:tab/>
        </w:r>
        <w:r w:rsidR="009C6938">
          <w:rPr>
            <w:noProof/>
            <w:webHidden/>
          </w:rPr>
          <w:fldChar w:fldCharType="begin"/>
        </w:r>
        <w:r w:rsidR="001F2119">
          <w:rPr>
            <w:noProof/>
            <w:webHidden/>
          </w:rPr>
          <w:instrText xml:space="preserve"> PAGEREF _Toc246218386 \h </w:instrText>
        </w:r>
        <w:r w:rsidR="009C6938">
          <w:rPr>
            <w:noProof/>
            <w:webHidden/>
          </w:rPr>
        </w:r>
        <w:r w:rsidR="009C6938">
          <w:rPr>
            <w:noProof/>
            <w:webHidden/>
          </w:rPr>
          <w:fldChar w:fldCharType="separate"/>
        </w:r>
        <w:r w:rsidR="009F0552">
          <w:rPr>
            <w:rFonts w:hint="eastAsia"/>
            <w:noProof/>
            <w:webHidden/>
          </w:rPr>
          <w:t>4</w:t>
        </w:r>
        <w:r w:rsidR="009C6938">
          <w:rPr>
            <w:noProof/>
            <w:webHidden/>
          </w:rPr>
          <w:fldChar w:fldCharType="end"/>
        </w:r>
      </w:hyperlink>
    </w:p>
    <w:p w:rsidR="001F2119" w:rsidRDefault="00BB004B">
      <w:pPr>
        <w:pStyle w:val="TOC1"/>
        <w:rPr>
          <w:rFonts w:ascii="Calibri" w:eastAsia="Times New Roman" w:hAnsi="Calibri"/>
          <w:b w:val="0"/>
          <w:caps w:val="0"/>
          <w:noProof/>
          <w:lang w:val="en-US"/>
        </w:rPr>
      </w:pPr>
      <w:hyperlink w:anchor="_Toc246218387" w:history="1">
        <w:r w:rsidR="001F2119" w:rsidRPr="00701C32">
          <w:rPr>
            <w:rStyle w:val="Hyperlink"/>
            <w:noProof/>
          </w:rPr>
          <w:t>2</w:t>
        </w:r>
        <w:r w:rsidR="001F2119">
          <w:rPr>
            <w:rFonts w:ascii="Calibri" w:eastAsia="Times New Roman" w:hAnsi="Calibri"/>
            <w:b w:val="0"/>
            <w:caps w:val="0"/>
            <w:noProof/>
            <w:lang w:val="en-US"/>
          </w:rPr>
          <w:tab/>
        </w:r>
        <w:r w:rsidR="001F2119" w:rsidRPr="00701C32">
          <w:rPr>
            <w:rStyle w:val="Hyperlink"/>
            <w:noProof/>
          </w:rPr>
          <w:t>background</w:t>
        </w:r>
        <w:r w:rsidR="001F2119">
          <w:rPr>
            <w:noProof/>
            <w:webHidden/>
          </w:rPr>
          <w:tab/>
        </w:r>
      </w:hyperlink>
    </w:p>
    <w:p w:rsidR="001F2119" w:rsidRDefault="00BB004B">
      <w:pPr>
        <w:pStyle w:val="TOC1"/>
        <w:rPr>
          <w:rFonts w:ascii="Calibri" w:eastAsia="Times New Roman" w:hAnsi="Calibri"/>
          <w:b w:val="0"/>
          <w:caps w:val="0"/>
          <w:noProof/>
          <w:lang w:val="en-US"/>
        </w:rPr>
      </w:pPr>
      <w:hyperlink w:anchor="_Toc246218388" w:history="1">
        <w:r w:rsidR="001F2119" w:rsidRPr="00701C32">
          <w:rPr>
            <w:rStyle w:val="Hyperlink"/>
            <w:noProof/>
          </w:rPr>
          <w:t>3</w:t>
        </w:r>
        <w:r w:rsidR="001F2119">
          <w:rPr>
            <w:rFonts w:ascii="Calibri" w:eastAsia="Times New Roman" w:hAnsi="Calibri"/>
            <w:b w:val="0"/>
            <w:caps w:val="0"/>
            <w:noProof/>
            <w:lang w:val="en-US"/>
          </w:rPr>
          <w:tab/>
        </w:r>
        <w:r w:rsidR="001F2119" w:rsidRPr="00701C32">
          <w:rPr>
            <w:rStyle w:val="Hyperlink"/>
            <w:noProof/>
          </w:rPr>
          <w:t>OBJECTIVES</w:t>
        </w:r>
        <w:r w:rsidR="001F2119">
          <w:rPr>
            <w:noProof/>
            <w:webHidden/>
          </w:rPr>
          <w:tab/>
        </w:r>
        <w:r w:rsidR="009C6938">
          <w:rPr>
            <w:noProof/>
            <w:webHidden/>
          </w:rPr>
          <w:fldChar w:fldCharType="begin"/>
        </w:r>
        <w:r w:rsidR="001F2119">
          <w:rPr>
            <w:noProof/>
            <w:webHidden/>
          </w:rPr>
          <w:instrText xml:space="preserve"> PAGEREF _Toc246218388 \h </w:instrText>
        </w:r>
        <w:r w:rsidR="009C6938">
          <w:rPr>
            <w:noProof/>
            <w:webHidden/>
          </w:rPr>
        </w:r>
        <w:r w:rsidR="009C6938">
          <w:rPr>
            <w:noProof/>
            <w:webHidden/>
          </w:rPr>
          <w:fldChar w:fldCharType="separate"/>
        </w:r>
        <w:r w:rsidR="009F0552">
          <w:rPr>
            <w:rFonts w:hint="eastAsia"/>
            <w:noProof/>
            <w:webHidden/>
          </w:rPr>
          <w:t>6</w:t>
        </w:r>
        <w:r w:rsidR="009C6938">
          <w:rPr>
            <w:noProof/>
            <w:webHidden/>
          </w:rPr>
          <w:fldChar w:fldCharType="end"/>
        </w:r>
      </w:hyperlink>
    </w:p>
    <w:p w:rsidR="001F2119" w:rsidRDefault="00BB004B">
      <w:pPr>
        <w:pStyle w:val="TOC1"/>
        <w:rPr>
          <w:rFonts w:ascii="Calibri" w:eastAsia="Times New Roman" w:hAnsi="Calibri"/>
          <w:b w:val="0"/>
          <w:caps w:val="0"/>
          <w:noProof/>
          <w:lang w:val="en-US"/>
        </w:rPr>
      </w:pPr>
      <w:hyperlink w:anchor="_Toc246218389" w:history="1">
        <w:r w:rsidR="001F2119" w:rsidRPr="00701C32">
          <w:rPr>
            <w:rStyle w:val="Hyperlink"/>
            <w:noProof/>
          </w:rPr>
          <w:t>4</w:t>
        </w:r>
        <w:r w:rsidR="001F2119">
          <w:rPr>
            <w:rFonts w:ascii="Calibri" w:eastAsia="Times New Roman" w:hAnsi="Calibri"/>
            <w:b w:val="0"/>
            <w:caps w:val="0"/>
            <w:noProof/>
            <w:lang w:val="en-US"/>
          </w:rPr>
          <w:tab/>
        </w:r>
        <w:r w:rsidR="001F2119" w:rsidRPr="00701C32">
          <w:rPr>
            <w:rStyle w:val="Hyperlink"/>
            <w:noProof/>
          </w:rPr>
          <w:t>Approval and Effective date</w:t>
        </w:r>
        <w:r w:rsidR="001F2119">
          <w:rPr>
            <w:noProof/>
            <w:webHidden/>
          </w:rPr>
          <w:tab/>
        </w:r>
        <w:r w:rsidR="009C6938">
          <w:rPr>
            <w:noProof/>
            <w:webHidden/>
          </w:rPr>
          <w:fldChar w:fldCharType="begin"/>
        </w:r>
        <w:r w:rsidR="001F2119">
          <w:rPr>
            <w:noProof/>
            <w:webHidden/>
          </w:rPr>
          <w:instrText xml:space="preserve"> PAGEREF _Toc246218389 \h </w:instrText>
        </w:r>
        <w:r w:rsidR="009C6938">
          <w:rPr>
            <w:noProof/>
            <w:webHidden/>
          </w:rPr>
        </w:r>
        <w:r w:rsidR="009C6938">
          <w:rPr>
            <w:noProof/>
            <w:webHidden/>
          </w:rPr>
          <w:fldChar w:fldCharType="separate"/>
        </w:r>
        <w:r w:rsidR="009F0552">
          <w:rPr>
            <w:rFonts w:hint="eastAsia"/>
            <w:noProof/>
            <w:webHidden/>
          </w:rPr>
          <w:t>6</w:t>
        </w:r>
        <w:r w:rsidR="009C6938">
          <w:rPr>
            <w:noProof/>
            <w:webHidden/>
          </w:rPr>
          <w:fldChar w:fldCharType="end"/>
        </w:r>
      </w:hyperlink>
    </w:p>
    <w:p w:rsidR="001F2119" w:rsidRDefault="00BB004B">
      <w:pPr>
        <w:pStyle w:val="TOC1"/>
        <w:rPr>
          <w:rFonts w:ascii="Calibri" w:eastAsia="Times New Roman" w:hAnsi="Calibri"/>
          <w:b w:val="0"/>
          <w:caps w:val="0"/>
          <w:noProof/>
          <w:lang w:val="en-US"/>
        </w:rPr>
      </w:pPr>
      <w:hyperlink w:anchor="_Toc246218390" w:history="1">
        <w:r w:rsidR="001F2119" w:rsidRPr="00701C32">
          <w:rPr>
            <w:rStyle w:val="Hyperlink"/>
            <w:noProof/>
          </w:rPr>
          <w:t>5</w:t>
        </w:r>
        <w:r w:rsidR="001F2119">
          <w:rPr>
            <w:rFonts w:ascii="Calibri" w:eastAsia="Times New Roman" w:hAnsi="Calibri"/>
            <w:b w:val="0"/>
            <w:caps w:val="0"/>
            <w:noProof/>
            <w:lang w:val="en-US"/>
          </w:rPr>
          <w:tab/>
        </w:r>
        <w:r w:rsidR="001F2119" w:rsidRPr="00701C32">
          <w:rPr>
            <w:rStyle w:val="Hyperlink"/>
            <w:noProof/>
          </w:rPr>
          <w:t>KEY RESPONSIBILITIES</w:t>
        </w:r>
        <w:r w:rsidR="001F2119">
          <w:rPr>
            <w:noProof/>
            <w:webHidden/>
          </w:rPr>
          <w:tab/>
        </w:r>
        <w:r w:rsidR="009C6938">
          <w:rPr>
            <w:noProof/>
            <w:webHidden/>
          </w:rPr>
          <w:fldChar w:fldCharType="begin"/>
        </w:r>
        <w:r w:rsidR="001F2119">
          <w:rPr>
            <w:noProof/>
            <w:webHidden/>
          </w:rPr>
          <w:instrText xml:space="preserve"> PAGEREF _Toc246218390 \h </w:instrText>
        </w:r>
        <w:r w:rsidR="009C6938">
          <w:rPr>
            <w:noProof/>
            <w:webHidden/>
          </w:rPr>
        </w:r>
        <w:r w:rsidR="009C6938">
          <w:rPr>
            <w:noProof/>
            <w:webHidden/>
          </w:rPr>
          <w:fldChar w:fldCharType="separate"/>
        </w:r>
        <w:r w:rsidR="009F0552">
          <w:rPr>
            <w:rFonts w:hint="eastAsia"/>
            <w:noProof/>
            <w:webHidden/>
          </w:rPr>
          <w:t>6</w:t>
        </w:r>
        <w:r w:rsidR="009C6938">
          <w:rPr>
            <w:noProof/>
            <w:webHidden/>
          </w:rPr>
          <w:fldChar w:fldCharType="end"/>
        </w:r>
      </w:hyperlink>
    </w:p>
    <w:p w:rsidR="001F2119" w:rsidRDefault="00BB004B">
      <w:pPr>
        <w:pStyle w:val="TOC1"/>
        <w:rPr>
          <w:rFonts w:ascii="Calibri" w:eastAsia="Times New Roman" w:hAnsi="Calibri"/>
          <w:b w:val="0"/>
          <w:caps w:val="0"/>
          <w:noProof/>
          <w:lang w:val="en-US"/>
        </w:rPr>
      </w:pPr>
      <w:hyperlink w:anchor="_Toc246218391" w:history="1">
        <w:r w:rsidR="001F2119" w:rsidRPr="00701C32">
          <w:rPr>
            <w:rStyle w:val="Hyperlink"/>
            <w:noProof/>
          </w:rPr>
          <w:t>6</w:t>
        </w:r>
        <w:r w:rsidR="001F2119">
          <w:rPr>
            <w:rFonts w:ascii="Calibri" w:eastAsia="Times New Roman" w:hAnsi="Calibri"/>
            <w:b w:val="0"/>
            <w:caps w:val="0"/>
            <w:noProof/>
            <w:lang w:val="en-US"/>
          </w:rPr>
          <w:tab/>
        </w:r>
        <w:r w:rsidR="001F2119" w:rsidRPr="00701C32">
          <w:rPr>
            <w:rStyle w:val="Hyperlink"/>
            <w:noProof/>
          </w:rPr>
          <w:t>POLICY AMENDMENT</w:t>
        </w:r>
        <w:r w:rsidR="001F2119">
          <w:rPr>
            <w:noProof/>
            <w:webHidden/>
          </w:rPr>
          <w:tab/>
        </w:r>
      </w:hyperlink>
    </w:p>
    <w:p w:rsidR="001F2119" w:rsidRDefault="00BB004B">
      <w:pPr>
        <w:pStyle w:val="TOC1"/>
        <w:rPr>
          <w:rFonts w:ascii="Calibri" w:eastAsia="Times New Roman" w:hAnsi="Calibri"/>
          <w:b w:val="0"/>
          <w:caps w:val="0"/>
          <w:noProof/>
          <w:lang w:val="en-US"/>
        </w:rPr>
      </w:pPr>
      <w:hyperlink w:anchor="_Toc246218392" w:history="1">
        <w:r w:rsidR="001F2119" w:rsidRPr="00701C32">
          <w:rPr>
            <w:rStyle w:val="Hyperlink"/>
            <w:noProof/>
          </w:rPr>
          <w:t>7</w:t>
        </w:r>
        <w:r w:rsidR="001F2119">
          <w:rPr>
            <w:rFonts w:ascii="Calibri" w:eastAsia="Times New Roman" w:hAnsi="Calibri"/>
            <w:b w:val="0"/>
            <w:caps w:val="0"/>
            <w:noProof/>
            <w:lang w:val="en-US"/>
          </w:rPr>
          <w:tab/>
        </w:r>
        <w:r w:rsidR="001F2119" w:rsidRPr="00701C32">
          <w:rPr>
            <w:rStyle w:val="Hyperlink"/>
            <w:noProof/>
          </w:rPr>
          <w:t>RELATIONSHIP WITH OTHER POLICIES</w:t>
        </w:r>
        <w:r w:rsidR="001F2119">
          <w:rPr>
            <w:noProof/>
            <w:webHidden/>
          </w:rPr>
          <w:tab/>
        </w:r>
        <w:r w:rsidR="009C6938">
          <w:rPr>
            <w:noProof/>
            <w:webHidden/>
          </w:rPr>
          <w:fldChar w:fldCharType="begin"/>
        </w:r>
        <w:r w:rsidR="001F2119">
          <w:rPr>
            <w:noProof/>
            <w:webHidden/>
          </w:rPr>
          <w:instrText xml:space="preserve"> PAGEREF _Toc246218392 \h </w:instrText>
        </w:r>
        <w:r w:rsidR="009C6938">
          <w:rPr>
            <w:noProof/>
            <w:webHidden/>
          </w:rPr>
        </w:r>
        <w:r w:rsidR="009C6938">
          <w:rPr>
            <w:noProof/>
            <w:webHidden/>
          </w:rPr>
          <w:fldChar w:fldCharType="separate"/>
        </w:r>
        <w:r w:rsidR="009F0552">
          <w:rPr>
            <w:rFonts w:hint="eastAsia"/>
            <w:noProof/>
            <w:webHidden/>
          </w:rPr>
          <w:t>8</w:t>
        </w:r>
        <w:r w:rsidR="009C6938">
          <w:rPr>
            <w:noProof/>
            <w:webHidden/>
          </w:rPr>
          <w:fldChar w:fldCharType="end"/>
        </w:r>
      </w:hyperlink>
    </w:p>
    <w:p w:rsidR="001F2119" w:rsidRDefault="00BB004B">
      <w:pPr>
        <w:pStyle w:val="TOC1"/>
        <w:rPr>
          <w:rFonts w:ascii="Calibri" w:eastAsia="Times New Roman" w:hAnsi="Calibri"/>
          <w:b w:val="0"/>
          <w:caps w:val="0"/>
          <w:noProof/>
          <w:lang w:val="en-US"/>
        </w:rPr>
      </w:pPr>
      <w:hyperlink w:anchor="_Toc246218393" w:history="1">
        <w:r w:rsidR="001F2119" w:rsidRPr="00701C32">
          <w:rPr>
            <w:rStyle w:val="Hyperlink"/>
            <w:noProof/>
          </w:rPr>
          <w:t>8</w:t>
        </w:r>
        <w:r w:rsidR="001F2119">
          <w:rPr>
            <w:rFonts w:ascii="Calibri" w:eastAsia="Times New Roman" w:hAnsi="Calibri"/>
            <w:b w:val="0"/>
            <w:caps w:val="0"/>
            <w:noProof/>
            <w:lang w:val="en-US"/>
          </w:rPr>
          <w:tab/>
        </w:r>
        <w:r w:rsidR="001F2119" w:rsidRPr="00701C32">
          <w:rPr>
            <w:rStyle w:val="Hyperlink"/>
            <w:noProof/>
          </w:rPr>
          <w:t>REFERENCES</w:t>
        </w:r>
        <w:r w:rsidR="001F2119">
          <w:rPr>
            <w:noProof/>
            <w:webHidden/>
          </w:rPr>
          <w:tab/>
        </w:r>
        <w:r w:rsidR="009C6938">
          <w:rPr>
            <w:noProof/>
            <w:webHidden/>
          </w:rPr>
          <w:fldChar w:fldCharType="begin"/>
        </w:r>
        <w:r w:rsidR="001F2119">
          <w:rPr>
            <w:noProof/>
            <w:webHidden/>
          </w:rPr>
          <w:instrText xml:space="preserve"> PAGEREF _Toc246218393 \h </w:instrText>
        </w:r>
        <w:r w:rsidR="009C6938">
          <w:rPr>
            <w:noProof/>
            <w:webHidden/>
          </w:rPr>
        </w:r>
        <w:r w:rsidR="009C6938">
          <w:rPr>
            <w:noProof/>
            <w:webHidden/>
          </w:rPr>
          <w:fldChar w:fldCharType="separate"/>
        </w:r>
        <w:r w:rsidR="009F0552">
          <w:rPr>
            <w:rFonts w:hint="eastAsia"/>
            <w:noProof/>
            <w:webHidden/>
          </w:rPr>
          <w:t>8</w:t>
        </w:r>
        <w:r w:rsidR="009C6938">
          <w:rPr>
            <w:noProof/>
            <w:webHidden/>
          </w:rPr>
          <w:fldChar w:fldCharType="end"/>
        </w:r>
      </w:hyperlink>
    </w:p>
    <w:p w:rsidR="001F2119" w:rsidRDefault="00BB004B">
      <w:pPr>
        <w:pStyle w:val="TOC1"/>
        <w:rPr>
          <w:rFonts w:ascii="Calibri" w:eastAsia="Times New Roman" w:hAnsi="Calibri"/>
          <w:b w:val="0"/>
          <w:caps w:val="0"/>
          <w:noProof/>
          <w:lang w:val="en-US"/>
        </w:rPr>
      </w:pPr>
      <w:hyperlink w:anchor="_Toc246218394" w:history="1">
        <w:r w:rsidR="001F2119" w:rsidRPr="00701C32">
          <w:rPr>
            <w:rStyle w:val="Hyperlink"/>
            <w:noProof/>
          </w:rPr>
          <w:t>9</w:t>
        </w:r>
        <w:r w:rsidR="001F2119">
          <w:rPr>
            <w:rFonts w:ascii="Calibri" w:eastAsia="Times New Roman" w:hAnsi="Calibri"/>
            <w:b w:val="0"/>
            <w:caps w:val="0"/>
            <w:noProof/>
            <w:lang w:val="en-US"/>
          </w:rPr>
          <w:tab/>
        </w:r>
        <w:r w:rsidR="001F2119" w:rsidRPr="00701C32">
          <w:rPr>
            <w:rStyle w:val="Hyperlink"/>
            <w:noProof/>
          </w:rPr>
          <w:t>POLICY FOR FIXED ASSET ACCOUNTING</w:t>
        </w:r>
        <w:r w:rsidR="001F2119">
          <w:rPr>
            <w:noProof/>
            <w:webHidden/>
          </w:rPr>
          <w:tab/>
        </w:r>
        <w:r w:rsidR="009C6938">
          <w:rPr>
            <w:noProof/>
            <w:webHidden/>
          </w:rPr>
          <w:fldChar w:fldCharType="begin"/>
        </w:r>
        <w:r w:rsidR="001F2119">
          <w:rPr>
            <w:noProof/>
            <w:webHidden/>
          </w:rPr>
          <w:instrText xml:space="preserve"> PAGEREF _Toc246218394 \h </w:instrText>
        </w:r>
        <w:r w:rsidR="009C6938">
          <w:rPr>
            <w:noProof/>
            <w:webHidden/>
          </w:rPr>
        </w:r>
        <w:r w:rsidR="009C6938">
          <w:rPr>
            <w:noProof/>
            <w:webHidden/>
          </w:rPr>
          <w:fldChar w:fldCharType="separate"/>
        </w:r>
        <w:r w:rsidR="009F0552">
          <w:rPr>
            <w:rFonts w:hint="eastAsia"/>
            <w:noProof/>
            <w:webHidden/>
          </w:rPr>
          <w:t>9</w:t>
        </w:r>
        <w:r w:rsidR="009C6938">
          <w:rPr>
            <w:noProof/>
            <w:webHidden/>
          </w:rPr>
          <w:fldChar w:fldCharType="end"/>
        </w:r>
      </w:hyperlink>
    </w:p>
    <w:p w:rsidR="001F2119" w:rsidRDefault="00BB004B">
      <w:pPr>
        <w:pStyle w:val="TOC1"/>
        <w:rPr>
          <w:rFonts w:ascii="Calibri" w:eastAsia="Times New Roman" w:hAnsi="Calibri"/>
          <w:b w:val="0"/>
          <w:caps w:val="0"/>
          <w:noProof/>
          <w:lang w:val="en-US"/>
        </w:rPr>
      </w:pPr>
      <w:hyperlink w:anchor="_Toc246218395" w:history="1">
        <w:r w:rsidR="001F2119" w:rsidRPr="00701C32">
          <w:rPr>
            <w:rStyle w:val="Hyperlink"/>
            <w:noProof/>
          </w:rPr>
          <w:t>10</w:t>
        </w:r>
        <w:r w:rsidR="001F2119">
          <w:rPr>
            <w:rFonts w:ascii="Calibri" w:eastAsia="Times New Roman" w:hAnsi="Calibri"/>
            <w:b w:val="0"/>
            <w:caps w:val="0"/>
            <w:noProof/>
            <w:lang w:val="en-US"/>
          </w:rPr>
          <w:tab/>
        </w:r>
        <w:r w:rsidR="001F2119" w:rsidRPr="00701C32">
          <w:rPr>
            <w:rStyle w:val="Hyperlink"/>
            <w:noProof/>
          </w:rPr>
          <w:t>POLICY FOR SAFEGUARDING FIXED ASSETS</w:t>
        </w:r>
        <w:r w:rsidR="001F2119">
          <w:rPr>
            <w:noProof/>
            <w:webHidden/>
          </w:rPr>
          <w:tab/>
        </w:r>
        <w:r w:rsidR="009C6938">
          <w:rPr>
            <w:noProof/>
            <w:webHidden/>
          </w:rPr>
          <w:fldChar w:fldCharType="begin"/>
        </w:r>
        <w:r w:rsidR="001F2119">
          <w:rPr>
            <w:noProof/>
            <w:webHidden/>
          </w:rPr>
          <w:instrText xml:space="preserve"> PAGEREF _Toc246218395 \h </w:instrText>
        </w:r>
        <w:r w:rsidR="009C6938">
          <w:rPr>
            <w:noProof/>
            <w:webHidden/>
          </w:rPr>
        </w:r>
        <w:r w:rsidR="009C6938">
          <w:rPr>
            <w:noProof/>
            <w:webHidden/>
          </w:rPr>
          <w:fldChar w:fldCharType="separate"/>
        </w:r>
        <w:r w:rsidR="009F0552">
          <w:rPr>
            <w:rFonts w:hint="eastAsia"/>
            <w:noProof/>
            <w:webHidden/>
          </w:rPr>
          <w:t>25</w:t>
        </w:r>
        <w:r w:rsidR="009C6938">
          <w:rPr>
            <w:noProof/>
            <w:webHidden/>
          </w:rPr>
          <w:fldChar w:fldCharType="end"/>
        </w:r>
      </w:hyperlink>
    </w:p>
    <w:p w:rsidR="001F2119" w:rsidRDefault="00BB004B">
      <w:pPr>
        <w:pStyle w:val="TOC1"/>
        <w:rPr>
          <w:rFonts w:ascii="Calibri" w:eastAsia="Times New Roman" w:hAnsi="Calibri"/>
          <w:b w:val="0"/>
          <w:caps w:val="0"/>
          <w:noProof/>
          <w:lang w:val="en-US"/>
        </w:rPr>
      </w:pPr>
      <w:hyperlink w:anchor="_Toc246218396" w:history="1">
        <w:r w:rsidR="001F2119" w:rsidRPr="00701C32">
          <w:rPr>
            <w:rStyle w:val="Hyperlink"/>
            <w:noProof/>
          </w:rPr>
          <w:t>11</w:t>
        </w:r>
        <w:r w:rsidR="001F2119">
          <w:rPr>
            <w:rFonts w:ascii="Calibri" w:eastAsia="Times New Roman" w:hAnsi="Calibri"/>
            <w:b w:val="0"/>
            <w:caps w:val="0"/>
            <w:noProof/>
            <w:lang w:val="en-US"/>
          </w:rPr>
          <w:tab/>
        </w:r>
        <w:r w:rsidR="001F2119" w:rsidRPr="00701C32">
          <w:rPr>
            <w:rStyle w:val="Hyperlink"/>
            <w:noProof/>
          </w:rPr>
          <w:t>POLICY FOR LIFE-CYCLE MANAGEMENT OF PPE ASSETS</w:t>
        </w:r>
        <w:r w:rsidR="001F2119">
          <w:rPr>
            <w:noProof/>
            <w:webHidden/>
          </w:rPr>
          <w:tab/>
        </w:r>
        <w:r w:rsidR="009C6938">
          <w:rPr>
            <w:noProof/>
            <w:webHidden/>
          </w:rPr>
          <w:fldChar w:fldCharType="begin"/>
        </w:r>
        <w:r w:rsidR="001F2119">
          <w:rPr>
            <w:noProof/>
            <w:webHidden/>
          </w:rPr>
          <w:instrText xml:space="preserve"> PAGEREF _Toc246218396 \h </w:instrText>
        </w:r>
        <w:r w:rsidR="009C6938">
          <w:rPr>
            <w:noProof/>
            <w:webHidden/>
          </w:rPr>
        </w:r>
        <w:r w:rsidR="009C6938">
          <w:rPr>
            <w:noProof/>
            <w:webHidden/>
          </w:rPr>
          <w:fldChar w:fldCharType="separate"/>
        </w:r>
        <w:r w:rsidR="009F0552">
          <w:rPr>
            <w:rFonts w:hint="eastAsia"/>
            <w:noProof/>
            <w:webHidden/>
          </w:rPr>
          <w:t>26</w:t>
        </w:r>
        <w:r w:rsidR="009C6938">
          <w:rPr>
            <w:noProof/>
            <w:webHidden/>
          </w:rPr>
          <w:fldChar w:fldCharType="end"/>
        </w:r>
      </w:hyperlink>
    </w:p>
    <w:p w:rsidR="001F2119" w:rsidRDefault="00BB004B">
      <w:pPr>
        <w:pStyle w:val="TOC1"/>
        <w:rPr>
          <w:rFonts w:ascii="Calibri" w:eastAsia="Times New Roman" w:hAnsi="Calibri"/>
          <w:b w:val="0"/>
          <w:caps w:val="0"/>
          <w:noProof/>
          <w:lang w:val="en-US"/>
        </w:rPr>
      </w:pPr>
      <w:hyperlink w:anchor="_Toc246218397" w:history="1">
        <w:r w:rsidR="001F2119" w:rsidRPr="00701C32">
          <w:rPr>
            <w:rStyle w:val="Hyperlink"/>
            <w:noProof/>
          </w:rPr>
          <w:t>12</w:t>
        </w:r>
        <w:r w:rsidR="001F2119">
          <w:rPr>
            <w:rFonts w:ascii="Calibri" w:eastAsia="Times New Roman" w:hAnsi="Calibri"/>
            <w:b w:val="0"/>
            <w:caps w:val="0"/>
            <w:noProof/>
            <w:lang w:val="en-US"/>
          </w:rPr>
          <w:tab/>
        </w:r>
        <w:r w:rsidR="001F2119" w:rsidRPr="00701C32">
          <w:rPr>
            <w:rStyle w:val="Hyperlink"/>
            <w:noProof/>
          </w:rPr>
          <w:t>POLICY IMPLEMENTATION</w:t>
        </w:r>
        <w:r w:rsidR="001F2119">
          <w:rPr>
            <w:noProof/>
            <w:webHidden/>
          </w:rPr>
          <w:tab/>
        </w:r>
        <w:r w:rsidR="009C6938">
          <w:rPr>
            <w:noProof/>
            <w:webHidden/>
          </w:rPr>
          <w:fldChar w:fldCharType="begin"/>
        </w:r>
        <w:r w:rsidR="001F2119">
          <w:rPr>
            <w:noProof/>
            <w:webHidden/>
          </w:rPr>
          <w:instrText xml:space="preserve"> PAGEREF _Toc246218397 \h </w:instrText>
        </w:r>
        <w:r w:rsidR="009C6938">
          <w:rPr>
            <w:noProof/>
            <w:webHidden/>
          </w:rPr>
        </w:r>
        <w:r w:rsidR="009C6938">
          <w:rPr>
            <w:noProof/>
            <w:webHidden/>
          </w:rPr>
          <w:fldChar w:fldCharType="separate"/>
        </w:r>
        <w:r w:rsidR="009F0552">
          <w:rPr>
            <w:rFonts w:hint="eastAsia"/>
            <w:noProof/>
            <w:webHidden/>
          </w:rPr>
          <w:t>30</w:t>
        </w:r>
        <w:r w:rsidR="009C6938">
          <w:rPr>
            <w:noProof/>
            <w:webHidden/>
          </w:rPr>
          <w:fldChar w:fldCharType="end"/>
        </w:r>
      </w:hyperlink>
    </w:p>
    <w:p w:rsidR="001F2119" w:rsidRDefault="00BB004B">
      <w:pPr>
        <w:pStyle w:val="TOC1"/>
        <w:rPr>
          <w:rFonts w:ascii="Calibri" w:eastAsia="Times New Roman" w:hAnsi="Calibri"/>
          <w:b w:val="0"/>
          <w:caps w:val="0"/>
          <w:noProof/>
          <w:lang w:val="en-US"/>
        </w:rPr>
      </w:pPr>
      <w:hyperlink w:anchor="_Toc246218398" w:history="1">
        <w:r w:rsidR="001F2119" w:rsidRPr="00701C32">
          <w:rPr>
            <w:rStyle w:val="Hyperlink"/>
            <w:noProof/>
          </w:rPr>
          <w:t>annexure A  expected useful lives AND RESIDUAL VALUES OF ASSETS</w:t>
        </w:r>
        <w:r w:rsidR="001F2119">
          <w:rPr>
            <w:noProof/>
            <w:webHidden/>
          </w:rPr>
          <w:tab/>
        </w:r>
        <w:r w:rsidR="009C6938">
          <w:rPr>
            <w:noProof/>
            <w:webHidden/>
          </w:rPr>
          <w:fldChar w:fldCharType="begin"/>
        </w:r>
        <w:r w:rsidR="001F2119">
          <w:rPr>
            <w:noProof/>
            <w:webHidden/>
          </w:rPr>
          <w:instrText xml:space="preserve"> PAGEREF _Toc246218398 \h </w:instrText>
        </w:r>
        <w:r w:rsidR="009C6938">
          <w:rPr>
            <w:noProof/>
            <w:webHidden/>
          </w:rPr>
        </w:r>
        <w:r w:rsidR="009C6938">
          <w:rPr>
            <w:noProof/>
            <w:webHidden/>
          </w:rPr>
          <w:fldChar w:fldCharType="separate"/>
        </w:r>
        <w:r w:rsidR="009F0552">
          <w:rPr>
            <w:rFonts w:hint="eastAsia"/>
            <w:noProof/>
            <w:webHidden/>
          </w:rPr>
          <w:t>31</w:t>
        </w:r>
        <w:r w:rsidR="009C6938">
          <w:rPr>
            <w:noProof/>
            <w:webHidden/>
          </w:rPr>
          <w:fldChar w:fldCharType="end"/>
        </w:r>
      </w:hyperlink>
    </w:p>
    <w:p w:rsidR="00013719" w:rsidRPr="004877B0" w:rsidRDefault="009C6938" w:rsidP="004B61D0">
      <w:pPr>
        <w:rPr>
          <w:color w:val="984806"/>
        </w:rPr>
      </w:pPr>
      <w:r w:rsidRPr="00DC29B1">
        <w:rPr>
          <w:color w:val="000080"/>
        </w:rPr>
        <w:fldChar w:fldCharType="end"/>
      </w:r>
    </w:p>
    <w:p w:rsidR="0003581A" w:rsidRPr="004877B0" w:rsidRDefault="0003581A" w:rsidP="004B61D0">
      <w:pPr>
        <w:rPr>
          <w:color w:val="984806"/>
        </w:rPr>
      </w:pPr>
    </w:p>
    <w:p w:rsidR="009B7EF9" w:rsidRDefault="009B7EF9" w:rsidP="0084682D">
      <w:pPr>
        <w:pStyle w:val="Heading1"/>
        <w:numPr>
          <w:ilvl w:val="0"/>
          <w:numId w:val="0"/>
        </w:numPr>
        <w:ind w:left="851" w:hanging="851"/>
      </w:pPr>
    </w:p>
    <w:p w:rsidR="009B7EF9" w:rsidRPr="009B7EF9" w:rsidRDefault="009B7EF9" w:rsidP="009B7EF9">
      <w:pPr>
        <w:rPr>
          <w:lang w:val="en-ZA"/>
        </w:rPr>
      </w:pPr>
    </w:p>
    <w:p w:rsidR="009B7EF9" w:rsidRPr="009B7EF9" w:rsidRDefault="009B7EF9" w:rsidP="009B7EF9">
      <w:pPr>
        <w:rPr>
          <w:lang w:val="en-ZA"/>
        </w:rPr>
      </w:pPr>
    </w:p>
    <w:p w:rsidR="009B7EF9" w:rsidRPr="009B7EF9" w:rsidRDefault="009B7EF9" w:rsidP="009B7EF9">
      <w:pPr>
        <w:rPr>
          <w:lang w:val="en-ZA"/>
        </w:rPr>
      </w:pPr>
    </w:p>
    <w:p w:rsidR="009B7EF9" w:rsidRPr="009B7EF9" w:rsidRDefault="009B7EF9" w:rsidP="009B7EF9">
      <w:pPr>
        <w:rPr>
          <w:lang w:val="en-ZA"/>
        </w:rPr>
      </w:pPr>
    </w:p>
    <w:p w:rsidR="009B7EF9" w:rsidRPr="009B7EF9" w:rsidRDefault="009B7EF9" w:rsidP="009B7EF9">
      <w:pPr>
        <w:rPr>
          <w:lang w:val="en-ZA"/>
        </w:rPr>
      </w:pPr>
    </w:p>
    <w:p w:rsidR="009B7EF9" w:rsidRPr="009B7EF9" w:rsidRDefault="009B7EF9" w:rsidP="009B7EF9">
      <w:pPr>
        <w:rPr>
          <w:lang w:val="en-ZA"/>
        </w:rPr>
      </w:pPr>
    </w:p>
    <w:p w:rsidR="009B7EF9" w:rsidRPr="009B7EF9" w:rsidRDefault="009B7EF9" w:rsidP="009B7EF9">
      <w:pPr>
        <w:tabs>
          <w:tab w:val="clear" w:pos="567"/>
          <w:tab w:val="clear" w:pos="1418"/>
          <w:tab w:val="clear" w:pos="1985"/>
          <w:tab w:val="clear" w:pos="9072"/>
          <w:tab w:val="left" w:pos="2625"/>
        </w:tabs>
        <w:rPr>
          <w:lang w:val="en-ZA"/>
        </w:rPr>
      </w:pPr>
      <w:r>
        <w:rPr>
          <w:lang w:val="en-ZA"/>
        </w:rPr>
        <w:tab/>
      </w:r>
    </w:p>
    <w:p w:rsidR="009B7EF9" w:rsidRPr="009B7EF9" w:rsidRDefault="009B7EF9" w:rsidP="009B7EF9">
      <w:pPr>
        <w:rPr>
          <w:lang w:val="en-ZA"/>
        </w:rPr>
      </w:pPr>
    </w:p>
    <w:p w:rsidR="00F156EE" w:rsidRPr="009B7EF9" w:rsidRDefault="00F156EE" w:rsidP="009B7EF9">
      <w:pPr>
        <w:rPr>
          <w:lang w:val="en-ZA"/>
        </w:rPr>
        <w:sectPr w:rsidR="00F156EE" w:rsidRPr="009B7EF9" w:rsidSect="004D1355">
          <w:footerReference w:type="default" r:id="rId9"/>
          <w:pgSz w:w="11907" w:h="16840" w:code="9"/>
          <w:pgMar w:top="1440" w:right="1440" w:bottom="1440" w:left="1440" w:header="851" w:footer="851" w:gutter="0"/>
          <w:pgBorders w:offsetFrom="page">
            <w:top w:val="double" w:sz="4" w:space="24" w:color="auto"/>
            <w:left w:val="double" w:sz="4" w:space="24" w:color="auto"/>
            <w:bottom w:val="double" w:sz="4" w:space="24" w:color="auto"/>
            <w:right w:val="double" w:sz="4" w:space="24" w:color="auto"/>
          </w:pgBorders>
          <w:pgNumType w:fmt="lowerRoman" w:start="1"/>
          <w:cols w:space="708"/>
          <w:docGrid w:linePitch="360"/>
        </w:sectPr>
      </w:pPr>
    </w:p>
    <w:tbl>
      <w:tblPr>
        <w:tblpPr w:leftFromText="180" w:rightFromText="180" w:horzAnchor="margin" w:tblpY="1125"/>
        <w:tblW w:w="9737" w:type="dxa"/>
        <w:tblLook w:val="0000" w:firstRow="0" w:lastRow="0" w:firstColumn="0" w:lastColumn="0" w:noHBand="0" w:noVBand="0"/>
      </w:tblPr>
      <w:tblGrid>
        <w:gridCol w:w="1420"/>
        <w:gridCol w:w="8317"/>
      </w:tblGrid>
      <w:tr w:rsidR="00AC67DA">
        <w:tc>
          <w:tcPr>
            <w:tcW w:w="1420" w:type="dxa"/>
            <w:vAlign w:val="center"/>
          </w:tcPr>
          <w:p w:rsidR="00AC67DA" w:rsidRPr="00F064F1" w:rsidRDefault="00AC67DA" w:rsidP="00AC67DA">
            <w:pPr>
              <w:ind w:left="51"/>
              <w:rPr>
                <w:szCs w:val="19"/>
              </w:rPr>
            </w:pPr>
            <w:r w:rsidRPr="00F064F1">
              <w:rPr>
                <w:szCs w:val="19"/>
              </w:rPr>
              <w:lastRenderedPageBreak/>
              <w:t>AM</w:t>
            </w:r>
          </w:p>
        </w:tc>
        <w:tc>
          <w:tcPr>
            <w:tcW w:w="8317" w:type="dxa"/>
            <w:vAlign w:val="center"/>
          </w:tcPr>
          <w:p w:rsidR="00AC67DA" w:rsidRPr="00F064F1" w:rsidRDefault="00AC67DA" w:rsidP="00AC67DA">
            <w:pPr>
              <w:ind w:left="37"/>
              <w:rPr>
                <w:szCs w:val="19"/>
              </w:rPr>
            </w:pPr>
            <w:r w:rsidRPr="00F064F1">
              <w:rPr>
                <w:szCs w:val="19"/>
              </w:rPr>
              <w:t>Asset Management</w:t>
            </w:r>
          </w:p>
        </w:tc>
      </w:tr>
      <w:tr w:rsidR="00AC67DA">
        <w:tc>
          <w:tcPr>
            <w:tcW w:w="1420" w:type="dxa"/>
            <w:vAlign w:val="center"/>
          </w:tcPr>
          <w:p w:rsidR="00AC67DA" w:rsidRPr="00F064F1" w:rsidRDefault="00AC67DA" w:rsidP="00AC67DA">
            <w:pPr>
              <w:ind w:left="51"/>
              <w:rPr>
                <w:szCs w:val="19"/>
              </w:rPr>
            </w:pPr>
            <w:smartTag w:uri="urn:schemas-microsoft-com:office:smarttags" w:element="stockticker">
              <w:r w:rsidRPr="00F064F1">
                <w:rPr>
                  <w:szCs w:val="19"/>
                </w:rPr>
                <w:t>AMS</w:t>
              </w:r>
            </w:smartTag>
          </w:p>
        </w:tc>
        <w:tc>
          <w:tcPr>
            <w:tcW w:w="8317" w:type="dxa"/>
            <w:vAlign w:val="center"/>
          </w:tcPr>
          <w:p w:rsidR="00AC67DA" w:rsidRPr="00F064F1" w:rsidRDefault="00AC67DA" w:rsidP="00AC67DA">
            <w:pPr>
              <w:ind w:left="37"/>
              <w:rPr>
                <w:szCs w:val="19"/>
              </w:rPr>
            </w:pPr>
            <w:r w:rsidRPr="00F064F1">
              <w:rPr>
                <w:szCs w:val="19"/>
              </w:rPr>
              <w:t>Asset Management System</w:t>
            </w:r>
          </w:p>
        </w:tc>
      </w:tr>
      <w:tr w:rsidR="00AC67DA">
        <w:tc>
          <w:tcPr>
            <w:tcW w:w="1420" w:type="dxa"/>
            <w:vAlign w:val="center"/>
          </w:tcPr>
          <w:p w:rsidR="00AC67DA" w:rsidRPr="00F064F1" w:rsidRDefault="00AC67DA" w:rsidP="00AC67DA">
            <w:pPr>
              <w:ind w:left="51"/>
              <w:rPr>
                <w:szCs w:val="19"/>
              </w:rPr>
            </w:pPr>
            <w:r>
              <w:rPr>
                <w:szCs w:val="19"/>
              </w:rPr>
              <w:t>CFO</w:t>
            </w:r>
          </w:p>
        </w:tc>
        <w:tc>
          <w:tcPr>
            <w:tcW w:w="8317" w:type="dxa"/>
            <w:vAlign w:val="center"/>
          </w:tcPr>
          <w:p w:rsidR="00AC67DA" w:rsidRPr="00F064F1" w:rsidRDefault="00AC67DA" w:rsidP="00AC67DA">
            <w:pPr>
              <w:ind w:left="51"/>
              <w:rPr>
                <w:szCs w:val="19"/>
              </w:rPr>
            </w:pPr>
            <w:r>
              <w:rPr>
                <w:szCs w:val="19"/>
              </w:rPr>
              <w:t>Chief Financial Officer</w:t>
            </w:r>
          </w:p>
        </w:tc>
      </w:tr>
      <w:tr w:rsidR="00AC67DA">
        <w:tc>
          <w:tcPr>
            <w:tcW w:w="1420" w:type="dxa"/>
            <w:vAlign w:val="center"/>
          </w:tcPr>
          <w:p w:rsidR="00AC67DA" w:rsidRPr="00F064F1" w:rsidRDefault="00AC67DA" w:rsidP="00AC67DA">
            <w:pPr>
              <w:ind w:left="51"/>
              <w:rPr>
                <w:szCs w:val="19"/>
              </w:rPr>
            </w:pPr>
            <w:proofErr w:type="spellStart"/>
            <w:r>
              <w:rPr>
                <w:szCs w:val="19"/>
              </w:rPr>
              <w:t>dplg</w:t>
            </w:r>
            <w:proofErr w:type="spellEnd"/>
          </w:p>
        </w:tc>
        <w:tc>
          <w:tcPr>
            <w:tcW w:w="8317" w:type="dxa"/>
            <w:vAlign w:val="center"/>
          </w:tcPr>
          <w:p w:rsidR="00AC67DA" w:rsidRDefault="00AC67DA" w:rsidP="00AC67DA">
            <w:pPr>
              <w:ind w:left="37"/>
              <w:rPr>
                <w:szCs w:val="19"/>
              </w:rPr>
            </w:pPr>
            <w:r>
              <w:rPr>
                <w:szCs w:val="19"/>
              </w:rPr>
              <w:t>Department of Provincial and Local Government</w:t>
            </w:r>
          </w:p>
        </w:tc>
      </w:tr>
      <w:tr w:rsidR="00AC67DA">
        <w:tc>
          <w:tcPr>
            <w:tcW w:w="1420" w:type="dxa"/>
            <w:vAlign w:val="center"/>
          </w:tcPr>
          <w:p w:rsidR="00AC67DA" w:rsidRPr="00F064F1" w:rsidRDefault="00AC67DA" w:rsidP="00AC67DA">
            <w:pPr>
              <w:ind w:left="51"/>
              <w:rPr>
                <w:szCs w:val="19"/>
              </w:rPr>
            </w:pPr>
            <w:r>
              <w:rPr>
                <w:szCs w:val="19"/>
              </w:rPr>
              <w:t>EPWP</w:t>
            </w:r>
          </w:p>
        </w:tc>
        <w:tc>
          <w:tcPr>
            <w:tcW w:w="8317" w:type="dxa"/>
            <w:vAlign w:val="center"/>
          </w:tcPr>
          <w:p w:rsidR="00AC67DA" w:rsidRPr="00F064F1" w:rsidRDefault="00AC67DA" w:rsidP="00AC67DA">
            <w:pPr>
              <w:ind w:left="37"/>
              <w:rPr>
                <w:szCs w:val="19"/>
              </w:rPr>
            </w:pPr>
            <w:r>
              <w:rPr>
                <w:szCs w:val="19"/>
              </w:rPr>
              <w:t>Expanded Public Work Program</w:t>
            </w:r>
          </w:p>
        </w:tc>
      </w:tr>
      <w:tr w:rsidR="00AC67DA">
        <w:tc>
          <w:tcPr>
            <w:tcW w:w="1420" w:type="dxa"/>
            <w:vAlign w:val="center"/>
          </w:tcPr>
          <w:p w:rsidR="00AC67DA" w:rsidRPr="00F064F1" w:rsidRDefault="00AC67DA" w:rsidP="00AC67DA">
            <w:pPr>
              <w:ind w:left="51"/>
              <w:rPr>
                <w:szCs w:val="19"/>
              </w:rPr>
            </w:pPr>
            <w:r w:rsidRPr="00F064F1">
              <w:rPr>
                <w:szCs w:val="19"/>
              </w:rPr>
              <w:t>GAMAP</w:t>
            </w:r>
          </w:p>
        </w:tc>
        <w:tc>
          <w:tcPr>
            <w:tcW w:w="8317" w:type="dxa"/>
            <w:vAlign w:val="center"/>
          </w:tcPr>
          <w:p w:rsidR="00AC67DA" w:rsidRPr="00F064F1" w:rsidRDefault="00AC67DA" w:rsidP="00AC67DA">
            <w:pPr>
              <w:ind w:left="37"/>
              <w:rPr>
                <w:szCs w:val="19"/>
              </w:rPr>
            </w:pPr>
            <w:r w:rsidRPr="00F064F1">
              <w:rPr>
                <w:szCs w:val="19"/>
              </w:rPr>
              <w:t>Generally Accepted Municipal Accounting Practice</w:t>
            </w:r>
          </w:p>
        </w:tc>
      </w:tr>
      <w:tr w:rsidR="00AC67DA">
        <w:tc>
          <w:tcPr>
            <w:tcW w:w="1420" w:type="dxa"/>
            <w:vAlign w:val="center"/>
          </w:tcPr>
          <w:p w:rsidR="00AC67DA" w:rsidRPr="00F064F1" w:rsidRDefault="00AC67DA" w:rsidP="00AC67DA">
            <w:pPr>
              <w:ind w:left="51"/>
              <w:rPr>
                <w:szCs w:val="19"/>
              </w:rPr>
            </w:pPr>
            <w:smartTag w:uri="urn:schemas-microsoft-com:office:smarttags" w:element="stockticker">
              <w:r w:rsidRPr="00F064F1">
                <w:rPr>
                  <w:szCs w:val="19"/>
                </w:rPr>
                <w:t>GIS</w:t>
              </w:r>
            </w:smartTag>
          </w:p>
        </w:tc>
        <w:tc>
          <w:tcPr>
            <w:tcW w:w="8317" w:type="dxa"/>
            <w:vAlign w:val="center"/>
          </w:tcPr>
          <w:p w:rsidR="00AC67DA" w:rsidRPr="00F064F1" w:rsidRDefault="00AC67DA" w:rsidP="00AC67DA">
            <w:pPr>
              <w:ind w:left="37"/>
              <w:rPr>
                <w:szCs w:val="19"/>
              </w:rPr>
            </w:pPr>
            <w:r w:rsidRPr="00F064F1">
              <w:rPr>
                <w:szCs w:val="19"/>
              </w:rPr>
              <w:t>Geographical Information System</w:t>
            </w:r>
          </w:p>
        </w:tc>
      </w:tr>
      <w:tr w:rsidR="00AC67DA">
        <w:tc>
          <w:tcPr>
            <w:tcW w:w="1420" w:type="dxa"/>
            <w:vAlign w:val="center"/>
          </w:tcPr>
          <w:p w:rsidR="00AC67DA" w:rsidRDefault="00AC67DA" w:rsidP="00AC67DA">
            <w:pPr>
              <w:ind w:left="51"/>
              <w:rPr>
                <w:szCs w:val="19"/>
              </w:rPr>
            </w:pPr>
            <w:r>
              <w:rPr>
                <w:szCs w:val="19"/>
              </w:rPr>
              <w:t>GRAP</w:t>
            </w:r>
          </w:p>
        </w:tc>
        <w:tc>
          <w:tcPr>
            <w:tcW w:w="8317" w:type="dxa"/>
            <w:vAlign w:val="center"/>
          </w:tcPr>
          <w:p w:rsidR="00AC67DA" w:rsidRDefault="00AC67DA" w:rsidP="00AC67DA">
            <w:pPr>
              <w:ind w:left="51"/>
              <w:rPr>
                <w:szCs w:val="19"/>
              </w:rPr>
            </w:pPr>
            <w:r>
              <w:rPr>
                <w:szCs w:val="19"/>
              </w:rPr>
              <w:t>Standards of Generally Recognised Accounting Practice</w:t>
            </w:r>
          </w:p>
        </w:tc>
      </w:tr>
      <w:tr w:rsidR="00AC67DA">
        <w:tc>
          <w:tcPr>
            <w:tcW w:w="1420" w:type="dxa"/>
            <w:vAlign w:val="center"/>
          </w:tcPr>
          <w:p w:rsidR="00AC67DA" w:rsidRPr="00F064F1" w:rsidRDefault="00AC67DA" w:rsidP="00AC67DA">
            <w:pPr>
              <w:ind w:left="51"/>
              <w:rPr>
                <w:szCs w:val="19"/>
              </w:rPr>
            </w:pPr>
            <w:r>
              <w:rPr>
                <w:szCs w:val="19"/>
              </w:rPr>
              <w:t>HR</w:t>
            </w:r>
          </w:p>
        </w:tc>
        <w:tc>
          <w:tcPr>
            <w:tcW w:w="8317" w:type="dxa"/>
            <w:vAlign w:val="center"/>
          </w:tcPr>
          <w:p w:rsidR="00AC67DA" w:rsidRPr="00F064F1" w:rsidRDefault="00AC67DA" w:rsidP="00AC67DA">
            <w:pPr>
              <w:ind w:left="51"/>
              <w:rPr>
                <w:szCs w:val="19"/>
              </w:rPr>
            </w:pPr>
            <w:r>
              <w:rPr>
                <w:szCs w:val="19"/>
              </w:rPr>
              <w:t>Human Resource</w:t>
            </w:r>
          </w:p>
        </w:tc>
      </w:tr>
      <w:tr w:rsidR="00AC67DA">
        <w:tc>
          <w:tcPr>
            <w:tcW w:w="1420" w:type="dxa"/>
            <w:vAlign w:val="center"/>
          </w:tcPr>
          <w:p w:rsidR="00AC67DA" w:rsidRPr="00F064F1" w:rsidRDefault="00AC67DA" w:rsidP="00AC67DA">
            <w:pPr>
              <w:ind w:left="51"/>
              <w:rPr>
                <w:szCs w:val="19"/>
              </w:rPr>
            </w:pPr>
            <w:r w:rsidRPr="00F064F1">
              <w:rPr>
                <w:szCs w:val="19"/>
              </w:rPr>
              <w:t>IAM</w:t>
            </w:r>
          </w:p>
        </w:tc>
        <w:tc>
          <w:tcPr>
            <w:tcW w:w="8317" w:type="dxa"/>
            <w:vAlign w:val="center"/>
          </w:tcPr>
          <w:p w:rsidR="00AC67DA" w:rsidRPr="00F064F1" w:rsidRDefault="00AC67DA" w:rsidP="00AC67DA">
            <w:pPr>
              <w:ind w:left="37"/>
              <w:rPr>
                <w:szCs w:val="19"/>
              </w:rPr>
            </w:pPr>
            <w:r w:rsidRPr="00F064F1">
              <w:rPr>
                <w:szCs w:val="19"/>
              </w:rPr>
              <w:t>Infrastructure Asset Management</w:t>
            </w:r>
          </w:p>
        </w:tc>
      </w:tr>
      <w:tr w:rsidR="00AC67DA">
        <w:tc>
          <w:tcPr>
            <w:tcW w:w="1420" w:type="dxa"/>
            <w:vAlign w:val="center"/>
          </w:tcPr>
          <w:p w:rsidR="00AC67DA" w:rsidRPr="00F064F1" w:rsidRDefault="00AC67DA" w:rsidP="00AC67DA">
            <w:pPr>
              <w:ind w:left="51"/>
              <w:rPr>
                <w:szCs w:val="19"/>
              </w:rPr>
            </w:pPr>
            <w:r w:rsidRPr="00F064F1">
              <w:rPr>
                <w:szCs w:val="19"/>
              </w:rPr>
              <w:t>IAM</w:t>
            </w:r>
            <w:r>
              <w:rPr>
                <w:szCs w:val="19"/>
              </w:rPr>
              <w:t>P</w:t>
            </w:r>
          </w:p>
        </w:tc>
        <w:tc>
          <w:tcPr>
            <w:tcW w:w="8317" w:type="dxa"/>
            <w:vAlign w:val="center"/>
          </w:tcPr>
          <w:p w:rsidR="00AC67DA" w:rsidRPr="00F064F1" w:rsidRDefault="00AC67DA" w:rsidP="00AC67DA">
            <w:pPr>
              <w:ind w:left="37"/>
              <w:rPr>
                <w:szCs w:val="19"/>
              </w:rPr>
            </w:pPr>
            <w:r w:rsidRPr="00F064F1">
              <w:rPr>
                <w:szCs w:val="19"/>
              </w:rPr>
              <w:t>Infrastructure Asset Management</w:t>
            </w:r>
            <w:r>
              <w:rPr>
                <w:szCs w:val="19"/>
              </w:rPr>
              <w:t xml:space="preserve"> Plan</w:t>
            </w:r>
          </w:p>
        </w:tc>
      </w:tr>
      <w:tr w:rsidR="00AC67DA">
        <w:tc>
          <w:tcPr>
            <w:tcW w:w="1420" w:type="dxa"/>
            <w:vAlign w:val="center"/>
          </w:tcPr>
          <w:p w:rsidR="00AC67DA" w:rsidRPr="00F064F1" w:rsidRDefault="00AC67DA" w:rsidP="00AC67DA">
            <w:pPr>
              <w:ind w:left="51"/>
              <w:rPr>
                <w:szCs w:val="19"/>
              </w:rPr>
            </w:pPr>
            <w:r w:rsidRPr="00F064F1">
              <w:rPr>
                <w:szCs w:val="19"/>
              </w:rPr>
              <w:t>IAM</w:t>
            </w:r>
            <w:r>
              <w:rPr>
                <w:szCs w:val="19"/>
              </w:rPr>
              <w:t>S</w:t>
            </w:r>
          </w:p>
        </w:tc>
        <w:tc>
          <w:tcPr>
            <w:tcW w:w="8317" w:type="dxa"/>
            <w:vAlign w:val="center"/>
          </w:tcPr>
          <w:p w:rsidR="00AC67DA" w:rsidRPr="00F064F1" w:rsidRDefault="00AC67DA" w:rsidP="00AC67DA">
            <w:pPr>
              <w:ind w:left="37"/>
              <w:rPr>
                <w:szCs w:val="19"/>
              </w:rPr>
            </w:pPr>
            <w:r w:rsidRPr="00F064F1">
              <w:rPr>
                <w:szCs w:val="19"/>
              </w:rPr>
              <w:t>Infrastructure Asset Management</w:t>
            </w:r>
            <w:r>
              <w:rPr>
                <w:szCs w:val="19"/>
              </w:rPr>
              <w:t xml:space="preserve"> Strategy</w:t>
            </w:r>
          </w:p>
        </w:tc>
      </w:tr>
      <w:tr w:rsidR="00AC67DA">
        <w:tc>
          <w:tcPr>
            <w:tcW w:w="1420" w:type="dxa"/>
            <w:vAlign w:val="center"/>
          </w:tcPr>
          <w:p w:rsidR="00AC67DA" w:rsidRDefault="00AC67DA" w:rsidP="00AC67DA">
            <w:pPr>
              <w:ind w:left="51"/>
              <w:rPr>
                <w:szCs w:val="19"/>
              </w:rPr>
            </w:pPr>
            <w:r>
              <w:rPr>
                <w:szCs w:val="19"/>
              </w:rPr>
              <w:t>IAR</w:t>
            </w:r>
          </w:p>
        </w:tc>
        <w:tc>
          <w:tcPr>
            <w:tcW w:w="8317" w:type="dxa"/>
            <w:vAlign w:val="center"/>
          </w:tcPr>
          <w:p w:rsidR="00AC67DA" w:rsidRDefault="00AC67DA" w:rsidP="00AC67DA">
            <w:pPr>
              <w:ind w:left="51"/>
              <w:rPr>
                <w:szCs w:val="19"/>
              </w:rPr>
            </w:pPr>
            <w:r>
              <w:rPr>
                <w:szCs w:val="19"/>
              </w:rPr>
              <w:t>Infrastructure Asset Register</w:t>
            </w:r>
          </w:p>
        </w:tc>
      </w:tr>
      <w:tr w:rsidR="00AC67DA">
        <w:tc>
          <w:tcPr>
            <w:tcW w:w="1420" w:type="dxa"/>
            <w:vAlign w:val="center"/>
          </w:tcPr>
          <w:p w:rsidR="00AC67DA" w:rsidRDefault="00AC67DA" w:rsidP="00AC67DA">
            <w:pPr>
              <w:ind w:left="51"/>
              <w:rPr>
                <w:szCs w:val="19"/>
              </w:rPr>
            </w:pPr>
            <w:r>
              <w:rPr>
                <w:szCs w:val="19"/>
              </w:rPr>
              <w:t>IAS</w:t>
            </w:r>
          </w:p>
        </w:tc>
        <w:tc>
          <w:tcPr>
            <w:tcW w:w="8317" w:type="dxa"/>
            <w:vAlign w:val="center"/>
          </w:tcPr>
          <w:p w:rsidR="00AC67DA" w:rsidRDefault="00AC67DA" w:rsidP="00AC67DA">
            <w:pPr>
              <w:ind w:left="51"/>
              <w:rPr>
                <w:szCs w:val="19"/>
              </w:rPr>
            </w:pPr>
            <w:r>
              <w:rPr>
                <w:szCs w:val="19"/>
              </w:rPr>
              <w:t>International Accounting Standards</w:t>
            </w:r>
          </w:p>
        </w:tc>
      </w:tr>
      <w:tr w:rsidR="00AC67DA">
        <w:tc>
          <w:tcPr>
            <w:tcW w:w="1420" w:type="dxa"/>
            <w:vAlign w:val="center"/>
          </w:tcPr>
          <w:p w:rsidR="00AC67DA" w:rsidRPr="00F064F1" w:rsidRDefault="00AC67DA" w:rsidP="00AC67DA">
            <w:pPr>
              <w:ind w:left="51"/>
              <w:rPr>
                <w:szCs w:val="19"/>
              </w:rPr>
            </w:pPr>
            <w:r w:rsidRPr="00F064F1">
              <w:rPr>
                <w:szCs w:val="19"/>
              </w:rPr>
              <w:t>IDP</w:t>
            </w:r>
          </w:p>
        </w:tc>
        <w:tc>
          <w:tcPr>
            <w:tcW w:w="8317" w:type="dxa"/>
            <w:vAlign w:val="center"/>
          </w:tcPr>
          <w:p w:rsidR="00AC67DA" w:rsidRPr="00F064F1" w:rsidRDefault="00AC67DA" w:rsidP="00AC67DA">
            <w:pPr>
              <w:ind w:left="37"/>
              <w:rPr>
                <w:szCs w:val="19"/>
              </w:rPr>
            </w:pPr>
            <w:r w:rsidRPr="00F064F1">
              <w:rPr>
                <w:szCs w:val="19"/>
              </w:rPr>
              <w:t>Integrated Development Plan</w:t>
            </w:r>
          </w:p>
        </w:tc>
      </w:tr>
      <w:tr w:rsidR="00AC67DA">
        <w:tc>
          <w:tcPr>
            <w:tcW w:w="1420" w:type="dxa"/>
            <w:vAlign w:val="center"/>
          </w:tcPr>
          <w:p w:rsidR="00AC67DA" w:rsidRPr="00F064F1" w:rsidRDefault="00AC67DA" w:rsidP="00AC67DA">
            <w:pPr>
              <w:ind w:left="51"/>
              <w:rPr>
                <w:szCs w:val="19"/>
              </w:rPr>
            </w:pPr>
            <w:r>
              <w:rPr>
                <w:szCs w:val="19"/>
              </w:rPr>
              <w:t>IT</w:t>
            </w:r>
          </w:p>
        </w:tc>
        <w:tc>
          <w:tcPr>
            <w:tcW w:w="8317" w:type="dxa"/>
            <w:vAlign w:val="center"/>
          </w:tcPr>
          <w:p w:rsidR="00AC67DA" w:rsidRPr="00F064F1" w:rsidRDefault="00AC67DA" w:rsidP="00AC67DA">
            <w:pPr>
              <w:ind w:left="37"/>
              <w:rPr>
                <w:szCs w:val="19"/>
              </w:rPr>
            </w:pPr>
            <w:r>
              <w:rPr>
                <w:szCs w:val="19"/>
              </w:rPr>
              <w:t>Information Technology</w:t>
            </w:r>
          </w:p>
        </w:tc>
      </w:tr>
      <w:tr w:rsidR="00AC67DA">
        <w:tc>
          <w:tcPr>
            <w:tcW w:w="1420" w:type="dxa"/>
            <w:vAlign w:val="center"/>
          </w:tcPr>
          <w:p w:rsidR="00AC67DA" w:rsidRPr="00F064F1" w:rsidRDefault="00AC67DA" w:rsidP="00AC67DA">
            <w:pPr>
              <w:ind w:left="51"/>
              <w:rPr>
                <w:szCs w:val="19"/>
              </w:rPr>
            </w:pPr>
            <w:r w:rsidRPr="00F064F1">
              <w:rPr>
                <w:szCs w:val="19"/>
              </w:rPr>
              <w:t>KPI</w:t>
            </w:r>
          </w:p>
        </w:tc>
        <w:tc>
          <w:tcPr>
            <w:tcW w:w="8317" w:type="dxa"/>
            <w:vAlign w:val="center"/>
          </w:tcPr>
          <w:p w:rsidR="00AC67DA" w:rsidRPr="00F064F1" w:rsidRDefault="00AC67DA" w:rsidP="00AC67DA">
            <w:pPr>
              <w:ind w:left="37"/>
              <w:rPr>
                <w:szCs w:val="19"/>
              </w:rPr>
            </w:pPr>
            <w:r w:rsidRPr="00F064F1">
              <w:rPr>
                <w:szCs w:val="19"/>
              </w:rPr>
              <w:t>Key Performance Indicators</w:t>
            </w:r>
          </w:p>
        </w:tc>
      </w:tr>
      <w:tr w:rsidR="00AC67DA">
        <w:tc>
          <w:tcPr>
            <w:tcW w:w="1420" w:type="dxa"/>
            <w:vAlign w:val="center"/>
          </w:tcPr>
          <w:p w:rsidR="00AC67DA" w:rsidRPr="00F064F1" w:rsidRDefault="00AC67DA" w:rsidP="00AC67DA">
            <w:pPr>
              <w:ind w:left="51"/>
              <w:rPr>
                <w:szCs w:val="19"/>
              </w:rPr>
            </w:pPr>
            <w:r w:rsidRPr="00F064F1">
              <w:rPr>
                <w:szCs w:val="19"/>
              </w:rPr>
              <w:t>MFMA</w:t>
            </w:r>
          </w:p>
        </w:tc>
        <w:tc>
          <w:tcPr>
            <w:tcW w:w="8317" w:type="dxa"/>
            <w:vAlign w:val="center"/>
          </w:tcPr>
          <w:p w:rsidR="00AC67DA" w:rsidRPr="00F064F1" w:rsidRDefault="00AC67DA" w:rsidP="00AC67DA">
            <w:pPr>
              <w:ind w:left="51"/>
              <w:rPr>
                <w:szCs w:val="19"/>
              </w:rPr>
            </w:pPr>
            <w:r w:rsidRPr="00F064F1">
              <w:rPr>
                <w:szCs w:val="19"/>
              </w:rPr>
              <w:t>Municipal Finance Management Act</w:t>
            </w:r>
          </w:p>
        </w:tc>
      </w:tr>
      <w:tr w:rsidR="00EB6C1E">
        <w:tc>
          <w:tcPr>
            <w:tcW w:w="1420" w:type="dxa"/>
            <w:vAlign w:val="center"/>
          </w:tcPr>
          <w:p w:rsidR="00EB6C1E" w:rsidRPr="00F064F1" w:rsidRDefault="00EB6C1E" w:rsidP="00AC67DA">
            <w:pPr>
              <w:ind w:left="51"/>
              <w:rPr>
                <w:szCs w:val="19"/>
              </w:rPr>
            </w:pPr>
            <w:r>
              <w:rPr>
                <w:szCs w:val="19"/>
              </w:rPr>
              <w:t>MSA</w:t>
            </w:r>
          </w:p>
        </w:tc>
        <w:tc>
          <w:tcPr>
            <w:tcW w:w="8317" w:type="dxa"/>
            <w:vAlign w:val="center"/>
          </w:tcPr>
          <w:p w:rsidR="00EB6C1E" w:rsidRPr="00F064F1" w:rsidRDefault="00EB6C1E" w:rsidP="003645E7">
            <w:pPr>
              <w:ind w:left="51"/>
              <w:rPr>
                <w:szCs w:val="19"/>
              </w:rPr>
            </w:pPr>
            <w:r>
              <w:rPr>
                <w:szCs w:val="19"/>
              </w:rPr>
              <w:t xml:space="preserve">Local Government Municipal Systems Act, </w:t>
            </w:r>
          </w:p>
        </w:tc>
      </w:tr>
      <w:tr w:rsidR="00AC67DA">
        <w:tc>
          <w:tcPr>
            <w:tcW w:w="1420" w:type="dxa"/>
            <w:vAlign w:val="center"/>
          </w:tcPr>
          <w:p w:rsidR="00AC67DA" w:rsidRPr="00F064F1" w:rsidRDefault="00AC67DA" w:rsidP="00AC67DA">
            <w:pPr>
              <w:ind w:left="51"/>
              <w:rPr>
                <w:szCs w:val="19"/>
              </w:rPr>
            </w:pPr>
            <w:r>
              <w:rPr>
                <w:szCs w:val="19"/>
              </w:rPr>
              <w:t>LM</w:t>
            </w:r>
          </w:p>
        </w:tc>
        <w:tc>
          <w:tcPr>
            <w:tcW w:w="8317" w:type="dxa"/>
            <w:vAlign w:val="center"/>
          </w:tcPr>
          <w:p w:rsidR="00AC67DA" w:rsidRPr="00F064F1" w:rsidRDefault="00AC67DA" w:rsidP="00AC67DA">
            <w:pPr>
              <w:ind w:left="51"/>
              <w:rPr>
                <w:szCs w:val="19"/>
              </w:rPr>
            </w:pPr>
            <w:smartTag w:uri="urn:schemas-microsoft-com:office:smarttags" w:element="place">
              <w:smartTag w:uri="urn:schemas-microsoft-com:office:smarttags" w:element="PlaceName">
                <w:r>
                  <w:rPr>
                    <w:szCs w:val="19"/>
                  </w:rPr>
                  <w:t>Local</w:t>
                </w:r>
              </w:smartTag>
              <w:r>
                <w:rPr>
                  <w:szCs w:val="19"/>
                </w:rPr>
                <w:t xml:space="preserve"> </w:t>
              </w:r>
              <w:smartTag w:uri="urn:schemas-microsoft-com:office:smarttags" w:element="PlaceType">
                <w:r>
                  <w:rPr>
                    <w:szCs w:val="19"/>
                  </w:rPr>
                  <w:t>Municipality</w:t>
                </w:r>
              </w:smartTag>
            </w:smartTag>
          </w:p>
        </w:tc>
      </w:tr>
      <w:tr w:rsidR="00AC67DA">
        <w:tc>
          <w:tcPr>
            <w:tcW w:w="1420" w:type="dxa"/>
            <w:vAlign w:val="center"/>
          </w:tcPr>
          <w:p w:rsidR="00AC67DA" w:rsidRPr="00F064F1" w:rsidRDefault="00AC67DA" w:rsidP="00AC67DA">
            <w:pPr>
              <w:ind w:left="51"/>
              <w:rPr>
                <w:szCs w:val="19"/>
              </w:rPr>
            </w:pPr>
            <w:r>
              <w:rPr>
                <w:szCs w:val="19"/>
              </w:rPr>
              <w:t>OHSA</w:t>
            </w:r>
          </w:p>
        </w:tc>
        <w:tc>
          <w:tcPr>
            <w:tcW w:w="8317" w:type="dxa"/>
            <w:vAlign w:val="center"/>
          </w:tcPr>
          <w:p w:rsidR="00AC67DA" w:rsidRPr="00F064F1" w:rsidRDefault="00AC67DA" w:rsidP="00AC67DA">
            <w:pPr>
              <w:ind w:left="51"/>
              <w:rPr>
                <w:szCs w:val="19"/>
              </w:rPr>
            </w:pPr>
            <w:r>
              <w:rPr>
                <w:szCs w:val="19"/>
              </w:rPr>
              <w:t>Occupational Health and Safety Act</w:t>
            </w:r>
          </w:p>
        </w:tc>
      </w:tr>
      <w:tr w:rsidR="00AC67DA">
        <w:tc>
          <w:tcPr>
            <w:tcW w:w="1420" w:type="dxa"/>
            <w:vAlign w:val="center"/>
          </w:tcPr>
          <w:p w:rsidR="00AC67DA" w:rsidRPr="00F064F1" w:rsidRDefault="00AC67DA" w:rsidP="00AC67DA">
            <w:pPr>
              <w:ind w:left="51"/>
              <w:rPr>
                <w:szCs w:val="19"/>
              </w:rPr>
            </w:pPr>
            <w:r w:rsidRPr="00F064F1">
              <w:rPr>
                <w:szCs w:val="19"/>
              </w:rPr>
              <w:t>O&amp;M</w:t>
            </w:r>
          </w:p>
        </w:tc>
        <w:tc>
          <w:tcPr>
            <w:tcW w:w="8317" w:type="dxa"/>
            <w:vAlign w:val="center"/>
          </w:tcPr>
          <w:p w:rsidR="00AC67DA" w:rsidRPr="00F064F1" w:rsidRDefault="00AC67DA" w:rsidP="00AC67DA">
            <w:pPr>
              <w:ind w:left="51"/>
              <w:rPr>
                <w:szCs w:val="19"/>
              </w:rPr>
            </w:pPr>
            <w:r w:rsidRPr="00F064F1">
              <w:rPr>
                <w:szCs w:val="19"/>
              </w:rPr>
              <w:t>Operation and Maintenance</w:t>
            </w:r>
          </w:p>
        </w:tc>
      </w:tr>
      <w:tr w:rsidR="00AC67DA">
        <w:tc>
          <w:tcPr>
            <w:tcW w:w="1420" w:type="dxa"/>
            <w:vAlign w:val="center"/>
          </w:tcPr>
          <w:p w:rsidR="00AC67DA" w:rsidRPr="00F064F1" w:rsidRDefault="00AC67DA" w:rsidP="00AC67DA">
            <w:pPr>
              <w:ind w:left="51"/>
              <w:rPr>
                <w:szCs w:val="19"/>
              </w:rPr>
            </w:pPr>
            <w:r w:rsidRPr="00F064F1">
              <w:rPr>
                <w:szCs w:val="19"/>
              </w:rPr>
              <w:t>R</w:t>
            </w:r>
          </w:p>
        </w:tc>
        <w:tc>
          <w:tcPr>
            <w:tcW w:w="8317" w:type="dxa"/>
            <w:vAlign w:val="center"/>
          </w:tcPr>
          <w:p w:rsidR="00AC67DA" w:rsidRPr="00F064F1" w:rsidRDefault="00AC67DA" w:rsidP="00AC67DA">
            <w:pPr>
              <w:ind w:left="51"/>
              <w:rPr>
                <w:szCs w:val="19"/>
              </w:rPr>
            </w:pPr>
            <w:smartTag w:uri="urn:schemas-microsoft-com:office:smarttags" w:element="place">
              <w:r w:rsidRPr="00F064F1">
                <w:rPr>
                  <w:szCs w:val="19"/>
                </w:rPr>
                <w:t>Rand</w:t>
              </w:r>
            </w:smartTag>
          </w:p>
        </w:tc>
      </w:tr>
      <w:tr w:rsidR="00AC67DA">
        <w:tc>
          <w:tcPr>
            <w:tcW w:w="1420" w:type="dxa"/>
            <w:vAlign w:val="center"/>
          </w:tcPr>
          <w:p w:rsidR="00AC67DA" w:rsidRPr="00F064F1" w:rsidRDefault="00AC67DA" w:rsidP="00AC67DA">
            <w:pPr>
              <w:ind w:left="51"/>
              <w:rPr>
                <w:szCs w:val="19"/>
              </w:rPr>
            </w:pPr>
            <w:r w:rsidRPr="00F064F1">
              <w:rPr>
                <w:szCs w:val="19"/>
              </w:rPr>
              <w:t>SDBIP</w:t>
            </w:r>
          </w:p>
        </w:tc>
        <w:tc>
          <w:tcPr>
            <w:tcW w:w="8317" w:type="dxa"/>
            <w:vAlign w:val="center"/>
          </w:tcPr>
          <w:p w:rsidR="00AC67DA" w:rsidRPr="00F064F1" w:rsidRDefault="00AC67DA" w:rsidP="00AC67DA">
            <w:pPr>
              <w:ind w:left="51"/>
              <w:rPr>
                <w:szCs w:val="19"/>
              </w:rPr>
            </w:pPr>
            <w:r w:rsidRPr="00F064F1">
              <w:rPr>
                <w:szCs w:val="19"/>
              </w:rPr>
              <w:t>Service Delivery and Budget Implementation Plan</w:t>
            </w:r>
          </w:p>
        </w:tc>
      </w:tr>
      <w:tr w:rsidR="00AC67DA">
        <w:tc>
          <w:tcPr>
            <w:tcW w:w="1420" w:type="dxa"/>
            <w:vAlign w:val="center"/>
          </w:tcPr>
          <w:p w:rsidR="00AC67DA" w:rsidRPr="00F064F1" w:rsidRDefault="00AC67DA" w:rsidP="00AC67DA">
            <w:pPr>
              <w:ind w:left="51"/>
              <w:rPr>
                <w:szCs w:val="19"/>
              </w:rPr>
            </w:pPr>
            <w:smartTag w:uri="urn:schemas-microsoft-com:office:smarttags" w:element="stockticker">
              <w:r>
                <w:rPr>
                  <w:szCs w:val="19"/>
                </w:rPr>
                <w:t>SCM</w:t>
              </w:r>
            </w:smartTag>
          </w:p>
        </w:tc>
        <w:tc>
          <w:tcPr>
            <w:tcW w:w="8317" w:type="dxa"/>
            <w:vAlign w:val="center"/>
          </w:tcPr>
          <w:p w:rsidR="00AC67DA" w:rsidRPr="00F064F1" w:rsidRDefault="00AC67DA" w:rsidP="00AC67DA">
            <w:pPr>
              <w:ind w:left="51"/>
              <w:rPr>
                <w:szCs w:val="19"/>
              </w:rPr>
            </w:pPr>
            <w:r>
              <w:rPr>
                <w:szCs w:val="19"/>
              </w:rPr>
              <w:t>Supply Chain Management</w:t>
            </w:r>
          </w:p>
        </w:tc>
      </w:tr>
      <w:tr w:rsidR="00AC67DA">
        <w:tc>
          <w:tcPr>
            <w:tcW w:w="1420" w:type="dxa"/>
            <w:vAlign w:val="center"/>
          </w:tcPr>
          <w:p w:rsidR="00AC67DA" w:rsidRDefault="00AC67DA" w:rsidP="00AC67DA">
            <w:pPr>
              <w:ind w:left="51"/>
              <w:rPr>
                <w:szCs w:val="19"/>
              </w:rPr>
            </w:pPr>
            <w:r>
              <w:rPr>
                <w:szCs w:val="19"/>
              </w:rPr>
              <w:t>TOR</w:t>
            </w:r>
          </w:p>
        </w:tc>
        <w:tc>
          <w:tcPr>
            <w:tcW w:w="8317" w:type="dxa"/>
            <w:vAlign w:val="center"/>
          </w:tcPr>
          <w:p w:rsidR="00AC67DA" w:rsidRDefault="00AC67DA" w:rsidP="00AC67DA">
            <w:pPr>
              <w:ind w:left="51"/>
              <w:rPr>
                <w:szCs w:val="19"/>
              </w:rPr>
            </w:pPr>
            <w:r>
              <w:rPr>
                <w:szCs w:val="19"/>
              </w:rPr>
              <w:t>Terms of Reference</w:t>
            </w:r>
          </w:p>
        </w:tc>
      </w:tr>
      <w:tr w:rsidR="00AC67DA">
        <w:tc>
          <w:tcPr>
            <w:tcW w:w="1420" w:type="dxa"/>
            <w:vAlign w:val="center"/>
          </w:tcPr>
          <w:p w:rsidR="00AC67DA" w:rsidRPr="00F064F1" w:rsidRDefault="00AC67DA" w:rsidP="00AC67DA">
            <w:pPr>
              <w:ind w:left="51"/>
              <w:rPr>
                <w:szCs w:val="19"/>
              </w:rPr>
            </w:pPr>
            <w:r>
              <w:rPr>
                <w:szCs w:val="19"/>
              </w:rPr>
              <w:t>VAT</w:t>
            </w:r>
          </w:p>
        </w:tc>
        <w:tc>
          <w:tcPr>
            <w:tcW w:w="8317" w:type="dxa"/>
            <w:vAlign w:val="center"/>
          </w:tcPr>
          <w:p w:rsidR="00AC67DA" w:rsidRPr="00F064F1" w:rsidRDefault="00AC67DA" w:rsidP="00AC67DA">
            <w:pPr>
              <w:ind w:left="51"/>
              <w:rPr>
                <w:szCs w:val="19"/>
              </w:rPr>
            </w:pPr>
            <w:r>
              <w:rPr>
                <w:szCs w:val="19"/>
              </w:rPr>
              <w:t>Value Added Tax</w:t>
            </w:r>
          </w:p>
        </w:tc>
      </w:tr>
    </w:tbl>
    <w:p w:rsidR="00AC67DA" w:rsidRPr="00EB7E5C" w:rsidRDefault="00AC67DA" w:rsidP="00AC67DA">
      <w:pPr>
        <w:pStyle w:val="Heading1"/>
        <w:numPr>
          <w:ilvl w:val="0"/>
          <w:numId w:val="0"/>
        </w:numPr>
        <w:ind w:left="851"/>
        <w:jc w:val="center"/>
        <w:rPr>
          <w:color w:val="auto"/>
        </w:rPr>
      </w:pPr>
      <w:bookmarkStart w:id="5" w:name="_Toc246218385"/>
      <w:r w:rsidRPr="00EB7E5C">
        <w:rPr>
          <w:color w:val="auto"/>
        </w:rPr>
        <w:t>ABBREVIATIONS</w:t>
      </w:r>
      <w:bookmarkEnd w:id="5"/>
    </w:p>
    <w:p w:rsidR="00680DE7" w:rsidRPr="00680DE7" w:rsidRDefault="00680DE7" w:rsidP="00680DE7">
      <w:pPr>
        <w:rPr>
          <w:lang w:val="en-ZA"/>
        </w:rPr>
      </w:pPr>
    </w:p>
    <w:p w:rsidR="00680DE7" w:rsidRPr="00680DE7" w:rsidRDefault="00680DE7" w:rsidP="00680DE7">
      <w:pPr>
        <w:tabs>
          <w:tab w:val="clear" w:pos="567"/>
          <w:tab w:val="clear" w:pos="1418"/>
          <w:tab w:val="clear" w:pos="1985"/>
          <w:tab w:val="clear" w:pos="9072"/>
          <w:tab w:val="left" w:pos="2676"/>
        </w:tabs>
        <w:ind w:left="360"/>
        <w:rPr>
          <w:lang w:val="en-ZA"/>
        </w:rPr>
      </w:pPr>
    </w:p>
    <w:p w:rsidR="00680DE7" w:rsidRPr="00680DE7" w:rsidRDefault="00680DE7" w:rsidP="00680DE7">
      <w:pPr>
        <w:rPr>
          <w:lang w:val="en-ZA"/>
        </w:rPr>
      </w:pPr>
    </w:p>
    <w:p w:rsidR="00680DE7" w:rsidRPr="00680DE7" w:rsidRDefault="00680DE7" w:rsidP="00680DE7">
      <w:pPr>
        <w:rPr>
          <w:lang w:val="en-ZA"/>
        </w:rPr>
      </w:pPr>
    </w:p>
    <w:p w:rsidR="00680DE7" w:rsidRPr="00680DE7" w:rsidRDefault="00680DE7" w:rsidP="00680DE7">
      <w:pPr>
        <w:rPr>
          <w:lang w:val="en-ZA"/>
        </w:rPr>
      </w:pPr>
    </w:p>
    <w:p w:rsidR="00680DE7" w:rsidRPr="00680DE7" w:rsidRDefault="00680DE7" w:rsidP="00680DE7">
      <w:pPr>
        <w:rPr>
          <w:lang w:val="en-ZA"/>
        </w:rPr>
      </w:pPr>
    </w:p>
    <w:p w:rsidR="00680DE7" w:rsidRPr="00680DE7" w:rsidRDefault="00680DE7" w:rsidP="00680DE7">
      <w:pPr>
        <w:rPr>
          <w:lang w:val="en-ZA"/>
        </w:rPr>
      </w:pPr>
    </w:p>
    <w:p w:rsidR="00680DE7" w:rsidRPr="00680DE7" w:rsidRDefault="00680DE7" w:rsidP="00680DE7">
      <w:pPr>
        <w:rPr>
          <w:lang w:val="en-ZA"/>
        </w:rPr>
      </w:pPr>
    </w:p>
    <w:p w:rsidR="00680DE7" w:rsidRPr="00680DE7" w:rsidRDefault="00680DE7" w:rsidP="00680DE7">
      <w:pPr>
        <w:rPr>
          <w:lang w:val="en-ZA"/>
        </w:rPr>
      </w:pPr>
    </w:p>
    <w:p w:rsidR="00680DE7" w:rsidRPr="00680DE7" w:rsidRDefault="00680DE7" w:rsidP="00680DE7">
      <w:pPr>
        <w:rPr>
          <w:lang w:val="en-ZA"/>
        </w:rPr>
      </w:pPr>
    </w:p>
    <w:p w:rsidR="00680DE7" w:rsidRPr="00680DE7" w:rsidRDefault="00680DE7" w:rsidP="00680DE7">
      <w:pPr>
        <w:rPr>
          <w:lang w:val="en-ZA"/>
        </w:rPr>
      </w:pPr>
    </w:p>
    <w:p w:rsidR="00680DE7" w:rsidRPr="00680DE7" w:rsidRDefault="00680DE7" w:rsidP="00680DE7">
      <w:pPr>
        <w:rPr>
          <w:lang w:val="en-ZA"/>
        </w:rPr>
      </w:pPr>
    </w:p>
    <w:p w:rsidR="00680DE7" w:rsidRPr="00680DE7" w:rsidRDefault="00680DE7" w:rsidP="00680DE7">
      <w:pPr>
        <w:rPr>
          <w:lang w:val="en-ZA"/>
        </w:rPr>
      </w:pPr>
    </w:p>
    <w:p w:rsidR="00680DE7" w:rsidRPr="00680DE7" w:rsidRDefault="00680DE7" w:rsidP="00680DE7">
      <w:pPr>
        <w:rPr>
          <w:lang w:val="en-ZA"/>
        </w:rPr>
      </w:pPr>
      <w:bookmarkStart w:id="6" w:name="_GoBack"/>
      <w:bookmarkEnd w:id="6"/>
    </w:p>
    <w:p w:rsidR="002E53D8" w:rsidRPr="00EB7E5C" w:rsidRDefault="00EB7E5C" w:rsidP="00493871">
      <w:pPr>
        <w:pStyle w:val="Heading1"/>
        <w:numPr>
          <w:ilvl w:val="0"/>
          <w:numId w:val="24"/>
        </w:numPr>
        <w:ind w:hanging="720"/>
        <w:rPr>
          <w:color w:val="auto"/>
        </w:rPr>
      </w:pPr>
      <w:bookmarkStart w:id="7" w:name="_Toc246218386"/>
      <w:r>
        <w:rPr>
          <w:color w:val="auto"/>
        </w:rPr>
        <w:lastRenderedPageBreak/>
        <w:t>P</w:t>
      </w:r>
      <w:r w:rsidR="004B61D0" w:rsidRPr="00EB7E5C">
        <w:rPr>
          <w:color w:val="auto"/>
        </w:rPr>
        <w:t>urpose of this document</w:t>
      </w:r>
      <w:bookmarkEnd w:id="7"/>
      <w:r w:rsidR="004B61D0" w:rsidRPr="00EB7E5C">
        <w:rPr>
          <w:color w:val="auto"/>
        </w:rPr>
        <w:t xml:space="preserve"> </w:t>
      </w:r>
    </w:p>
    <w:p w:rsidR="00CE5D51" w:rsidRDefault="00CE5D51" w:rsidP="000F0730">
      <w:r w:rsidRPr="00EB7E5C">
        <w:t>The purpose of this policy is to ensure</w:t>
      </w:r>
      <w:r w:rsidR="006A060B" w:rsidRPr="00EB7E5C">
        <w:t xml:space="preserve"> </w:t>
      </w:r>
      <w:r w:rsidRPr="00EB7E5C">
        <w:t xml:space="preserve">the </w:t>
      </w:r>
      <w:r w:rsidR="00966607" w:rsidRPr="00EB7E5C">
        <w:t xml:space="preserve">economic, </w:t>
      </w:r>
      <w:r w:rsidR="00022A70" w:rsidRPr="00EB7E5C">
        <w:t xml:space="preserve">efficient and </w:t>
      </w:r>
      <w:r w:rsidR="000F0730" w:rsidRPr="00EB7E5C">
        <w:t>effective control, utili</w:t>
      </w:r>
      <w:r w:rsidR="001F2119" w:rsidRPr="00EB7E5C">
        <w:t>s</w:t>
      </w:r>
      <w:r w:rsidR="000F0730" w:rsidRPr="00EB7E5C">
        <w:t>ation, safeguarding and management of Council</w:t>
      </w:r>
      <w:r w:rsidR="00022A70" w:rsidRPr="00EB7E5C">
        <w:t>’</w:t>
      </w:r>
      <w:r w:rsidR="000F0730" w:rsidRPr="00EB7E5C">
        <w:t>s assets.</w:t>
      </w:r>
      <w:r w:rsidR="00FB4FCF" w:rsidRPr="00EB7E5C">
        <w:t xml:space="preserve"> Th</w:t>
      </w:r>
      <w:r w:rsidR="00F06354">
        <w:t xml:space="preserve">e revision of this policy </w:t>
      </w:r>
      <w:r w:rsidR="00FB4FCF" w:rsidRPr="00EB7E5C">
        <w:t xml:space="preserve">  </w:t>
      </w:r>
      <w:r w:rsidR="00F06354">
        <w:t xml:space="preserve">is necessitated by the requirement that this Municipality shall; </w:t>
      </w:r>
    </w:p>
    <w:p w:rsidR="00F06354" w:rsidRPr="00EB7E5C" w:rsidRDefault="00F06354" w:rsidP="000F0730"/>
    <w:p w:rsidR="0063383C" w:rsidRPr="00F06354" w:rsidRDefault="007F0EF0" w:rsidP="00493871">
      <w:pPr>
        <w:pStyle w:val="ListBullet"/>
        <w:numPr>
          <w:ilvl w:val="0"/>
          <w:numId w:val="25"/>
        </w:numPr>
        <w:tabs>
          <w:tab w:val="clear" w:pos="1701"/>
          <w:tab w:val="left" w:pos="709"/>
        </w:tabs>
      </w:pPr>
      <w:r w:rsidRPr="00F06354">
        <w:t>Implement</w:t>
      </w:r>
      <w:r w:rsidR="006C1114" w:rsidRPr="00F06354">
        <w:t xml:space="preserve"> and comply with Standards of Generally Recogn</w:t>
      </w:r>
      <w:r w:rsidR="00EB7E5C" w:rsidRPr="00F06354">
        <w:t xml:space="preserve">ised Accounting Practice (GRAP), specifically </w:t>
      </w:r>
      <w:r w:rsidR="006C1114" w:rsidRPr="00F06354">
        <w:t>the applicable standard GRAP 17 and to some extent GRAP 16.</w:t>
      </w:r>
    </w:p>
    <w:p w:rsidR="006C1114" w:rsidRDefault="007F0EF0" w:rsidP="00493871">
      <w:pPr>
        <w:pStyle w:val="ListBullet"/>
        <w:numPr>
          <w:ilvl w:val="0"/>
          <w:numId w:val="25"/>
        </w:numPr>
        <w:tabs>
          <w:tab w:val="clear" w:pos="1701"/>
          <w:tab w:val="left" w:pos="709"/>
        </w:tabs>
      </w:pPr>
      <w:r w:rsidRPr="00F06354">
        <w:t>Comply</w:t>
      </w:r>
      <w:r w:rsidR="006C1114" w:rsidRPr="00F06354">
        <w:t xml:space="preserve"> with the Asset Transfer Regulations as contained in National Treasury Gazette Number 31346 issues on 22 August 2008.</w:t>
      </w:r>
    </w:p>
    <w:p w:rsidR="000D2029" w:rsidRDefault="000D2029" w:rsidP="000D2029">
      <w:pPr>
        <w:pStyle w:val="ListBullet"/>
        <w:numPr>
          <w:ilvl w:val="0"/>
          <w:numId w:val="0"/>
        </w:numPr>
        <w:tabs>
          <w:tab w:val="clear" w:pos="1701"/>
          <w:tab w:val="left" w:pos="709"/>
        </w:tabs>
        <w:ind w:left="851" w:hanging="284"/>
      </w:pPr>
    </w:p>
    <w:p w:rsidR="000D2029" w:rsidRDefault="000D2029" w:rsidP="00493871">
      <w:pPr>
        <w:pStyle w:val="ListBullet"/>
        <w:numPr>
          <w:ilvl w:val="0"/>
          <w:numId w:val="24"/>
        </w:numPr>
        <w:tabs>
          <w:tab w:val="clear" w:pos="1701"/>
          <w:tab w:val="left" w:pos="709"/>
        </w:tabs>
        <w:ind w:hanging="720"/>
        <w:rPr>
          <w:rFonts w:cs="Arial"/>
          <w:b/>
          <w:sz w:val="28"/>
          <w:szCs w:val="28"/>
        </w:rPr>
      </w:pPr>
      <w:r>
        <w:rPr>
          <w:rFonts w:cs="Arial"/>
          <w:b/>
          <w:sz w:val="28"/>
          <w:szCs w:val="28"/>
        </w:rPr>
        <w:t xml:space="preserve">BACKGROUND </w:t>
      </w:r>
    </w:p>
    <w:p w:rsidR="000D2029" w:rsidRDefault="000D2029" w:rsidP="000D2029">
      <w:pPr>
        <w:pStyle w:val="ListBullet"/>
        <w:numPr>
          <w:ilvl w:val="0"/>
          <w:numId w:val="0"/>
        </w:numPr>
        <w:tabs>
          <w:tab w:val="clear" w:pos="1701"/>
          <w:tab w:val="left" w:pos="709"/>
        </w:tabs>
        <w:ind w:left="851" w:hanging="284"/>
        <w:rPr>
          <w:rFonts w:cs="Arial"/>
          <w:b/>
          <w:sz w:val="28"/>
          <w:szCs w:val="28"/>
        </w:rPr>
      </w:pPr>
    </w:p>
    <w:p w:rsidR="000D2029" w:rsidRDefault="000D2029" w:rsidP="000D2029">
      <w:pPr>
        <w:pStyle w:val="ListBullet"/>
        <w:numPr>
          <w:ilvl w:val="0"/>
          <w:numId w:val="0"/>
        </w:numPr>
        <w:tabs>
          <w:tab w:val="clear" w:pos="1701"/>
        </w:tabs>
        <w:rPr>
          <w:rFonts w:cs="Arial"/>
          <w:szCs w:val="22"/>
        </w:rPr>
      </w:pPr>
      <w:r>
        <w:rPr>
          <w:rFonts w:cs="Arial"/>
          <w:szCs w:val="22"/>
        </w:rPr>
        <w:t>Aspects which need to be taken into consideration, and which inform the management of municipal fixed assets</w:t>
      </w:r>
      <w:r>
        <w:rPr>
          <w:rFonts w:cs="Arial"/>
          <w:b/>
          <w:sz w:val="28"/>
          <w:szCs w:val="28"/>
        </w:rPr>
        <w:tab/>
      </w:r>
      <w:r>
        <w:rPr>
          <w:rFonts w:cs="Arial"/>
          <w:szCs w:val="22"/>
        </w:rPr>
        <w:t xml:space="preserve">are: </w:t>
      </w:r>
    </w:p>
    <w:p w:rsidR="000D2029" w:rsidRDefault="000D2029" w:rsidP="00493871">
      <w:pPr>
        <w:pStyle w:val="ListBullet"/>
        <w:numPr>
          <w:ilvl w:val="0"/>
          <w:numId w:val="26"/>
        </w:numPr>
        <w:tabs>
          <w:tab w:val="clear" w:pos="1701"/>
        </w:tabs>
        <w:rPr>
          <w:rFonts w:cs="Arial"/>
          <w:szCs w:val="22"/>
        </w:rPr>
      </w:pPr>
      <w:r>
        <w:rPr>
          <w:rFonts w:cs="Arial"/>
          <w:szCs w:val="22"/>
        </w:rPr>
        <w:t>The Constitutional and Legal Framework</w:t>
      </w:r>
    </w:p>
    <w:p w:rsidR="000D2029" w:rsidRDefault="000D2029" w:rsidP="00493871">
      <w:pPr>
        <w:pStyle w:val="ListBullet"/>
        <w:numPr>
          <w:ilvl w:val="0"/>
          <w:numId w:val="26"/>
        </w:numPr>
        <w:tabs>
          <w:tab w:val="clear" w:pos="1701"/>
        </w:tabs>
        <w:rPr>
          <w:rFonts w:cs="Arial"/>
          <w:szCs w:val="22"/>
        </w:rPr>
      </w:pPr>
      <w:r>
        <w:rPr>
          <w:rFonts w:cs="Arial"/>
          <w:szCs w:val="22"/>
        </w:rPr>
        <w:t>Accounting standards</w:t>
      </w:r>
    </w:p>
    <w:p w:rsidR="000D2029" w:rsidRPr="000D2029" w:rsidRDefault="000D2029" w:rsidP="00493871">
      <w:pPr>
        <w:pStyle w:val="ListBullet"/>
        <w:numPr>
          <w:ilvl w:val="0"/>
          <w:numId w:val="26"/>
        </w:numPr>
        <w:tabs>
          <w:tab w:val="clear" w:pos="1701"/>
        </w:tabs>
        <w:rPr>
          <w:rFonts w:cs="Arial"/>
          <w:szCs w:val="22"/>
        </w:rPr>
      </w:pPr>
      <w:r>
        <w:rPr>
          <w:rFonts w:cs="Arial"/>
          <w:szCs w:val="22"/>
        </w:rPr>
        <w:t>Managing of Infrastructure assets</w:t>
      </w:r>
    </w:p>
    <w:p w:rsidR="00FB4FCF" w:rsidRPr="00F06354" w:rsidRDefault="00FB4FCF" w:rsidP="00F06354"/>
    <w:p w:rsidR="00852358" w:rsidRPr="000D2029" w:rsidRDefault="000D2029" w:rsidP="000D2029">
      <w:pPr>
        <w:pStyle w:val="Heading2"/>
        <w:numPr>
          <w:ilvl w:val="0"/>
          <w:numId w:val="0"/>
        </w:numPr>
        <w:tabs>
          <w:tab w:val="clear" w:pos="720"/>
        </w:tabs>
        <w:rPr>
          <w:b w:val="0"/>
          <w:color w:val="auto"/>
          <w:sz w:val="24"/>
        </w:rPr>
      </w:pPr>
      <w:r w:rsidRPr="000D2029">
        <w:rPr>
          <w:b w:val="0"/>
          <w:color w:val="auto"/>
          <w:sz w:val="24"/>
        </w:rPr>
        <w:t>2.1</w:t>
      </w:r>
      <w:r w:rsidRPr="000D2029">
        <w:rPr>
          <w:b w:val="0"/>
          <w:color w:val="auto"/>
          <w:sz w:val="24"/>
        </w:rPr>
        <w:tab/>
      </w:r>
      <w:r w:rsidR="00A648D8" w:rsidRPr="000D2029">
        <w:rPr>
          <w:b w:val="0"/>
          <w:color w:val="auto"/>
          <w:sz w:val="24"/>
        </w:rPr>
        <w:t xml:space="preserve">CONSTITUTIONAL AND </w:t>
      </w:r>
      <w:r w:rsidR="00852358" w:rsidRPr="000D2029">
        <w:rPr>
          <w:b w:val="0"/>
          <w:color w:val="auto"/>
          <w:sz w:val="24"/>
        </w:rPr>
        <w:t>Legal framework</w:t>
      </w:r>
    </w:p>
    <w:p w:rsidR="000908A9" w:rsidRPr="00EB7E5C" w:rsidRDefault="000908A9" w:rsidP="000908A9">
      <w:r w:rsidRPr="00EB7E5C">
        <w:t>The South African Constitution requires municipalities to strive, within their financial and administrative capacity to</w:t>
      </w:r>
      <w:r w:rsidR="00F06354">
        <w:t>:</w:t>
      </w:r>
      <w:r w:rsidRPr="00EB7E5C">
        <w:t xml:space="preserve"> </w:t>
      </w:r>
    </w:p>
    <w:p w:rsidR="000908A9" w:rsidRPr="00EB7E5C" w:rsidRDefault="000908A9" w:rsidP="000908A9"/>
    <w:p w:rsidR="000908A9" w:rsidRPr="00EB7E5C" w:rsidRDefault="000908A9" w:rsidP="00493871">
      <w:pPr>
        <w:pStyle w:val="ListBullet"/>
        <w:numPr>
          <w:ilvl w:val="0"/>
          <w:numId w:val="21"/>
        </w:numPr>
      </w:pPr>
      <w:r w:rsidRPr="00EB7E5C">
        <w:t>provid</w:t>
      </w:r>
      <w:r w:rsidR="00F06354">
        <w:t>e</w:t>
      </w:r>
      <w:r w:rsidRPr="00EB7E5C">
        <w:t xml:space="preserve"> democratic and accountable government for local communities;</w:t>
      </w:r>
    </w:p>
    <w:p w:rsidR="000908A9" w:rsidRPr="00EB7E5C" w:rsidRDefault="000908A9" w:rsidP="00493871">
      <w:pPr>
        <w:pStyle w:val="ListBullet"/>
        <w:numPr>
          <w:ilvl w:val="0"/>
          <w:numId w:val="21"/>
        </w:numPr>
      </w:pPr>
      <w:r w:rsidRPr="00EB7E5C">
        <w:t>ensur</w:t>
      </w:r>
      <w:r w:rsidR="00F06354">
        <w:t xml:space="preserve">e sustainable service delivery; </w:t>
      </w:r>
    </w:p>
    <w:p w:rsidR="000908A9" w:rsidRPr="00EB7E5C" w:rsidRDefault="000908A9" w:rsidP="00493871">
      <w:pPr>
        <w:pStyle w:val="ListBullet"/>
        <w:numPr>
          <w:ilvl w:val="0"/>
          <w:numId w:val="21"/>
        </w:numPr>
      </w:pPr>
      <w:r w:rsidRPr="00EB7E5C">
        <w:t>promot</w:t>
      </w:r>
      <w:r w:rsidR="00F06354">
        <w:t>e</w:t>
      </w:r>
      <w:r w:rsidRPr="00EB7E5C">
        <w:t xml:space="preserve"> social and economic development;</w:t>
      </w:r>
    </w:p>
    <w:p w:rsidR="000908A9" w:rsidRPr="00EB7E5C" w:rsidRDefault="000908A9" w:rsidP="00493871">
      <w:pPr>
        <w:pStyle w:val="ListBullet"/>
        <w:numPr>
          <w:ilvl w:val="0"/>
          <w:numId w:val="21"/>
        </w:numPr>
      </w:pPr>
      <w:r w:rsidRPr="00EB7E5C">
        <w:t>promot</w:t>
      </w:r>
      <w:r w:rsidR="00F06354">
        <w:t>e</w:t>
      </w:r>
      <w:r w:rsidRPr="00EB7E5C">
        <w:t xml:space="preserve"> a safe and healthy environment; and</w:t>
      </w:r>
    </w:p>
    <w:p w:rsidR="000908A9" w:rsidRPr="00EB7E5C" w:rsidRDefault="000908A9" w:rsidP="00493871">
      <w:pPr>
        <w:pStyle w:val="ListBullet"/>
        <w:numPr>
          <w:ilvl w:val="0"/>
          <w:numId w:val="21"/>
        </w:numPr>
      </w:pPr>
      <w:r w:rsidRPr="00EB7E5C">
        <w:t>encourag</w:t>
      </w:r>
      <w:r w:rsidR="00F06354">
        <w:t xml:space="preserve">e public participation by </w:t>
      </w:r>
      <w:r w:rsidRPr="00EB7E5C">
        <w:t>communities and community organisations in matters of local government.</w:t>
      </w:r>
    </w:p>
    <w:p w:rsidR="000908A9" w:rsidRPr="00EB7E5C" w:rsidRDefault="000908A9" w:rsidP="000908A9">
      <w:pPr>
        <w:pStyle w:val="ListBullet"/>
        <w:numPr>
          <w:ilvl w:val="0"/>
          <w:numId w:val="0"/>
        </w:numPr>
        <w:ind w:left="851"/>
      </w:pPr>
    </w:p>
    <w:p w:rsidR="00852358" w:rsidRPr="00EB7E5C" w:rsidRDefault="00EB6C1E" w:rsidP="00A648D8">
      <w:r>
        <w:t>T</w:t>
      </w:r>
      <w:r w:rsidR="00135C15" w:rsidRPr="00EB7E5C">
        <w:t xml:space="preserve">he Municipal Systems Act (MSA) </w:t>
      </w:r>
      <w:r w:rsidR="000D2029">
        <w:t xml:space="preserve">and the Municipal Finance Management Act, (MFMA) </w:t>
      </w:r>
      <w:r w:rsidR="0064250C">
        <w:t xml:space="preserve">provide the enabling framework for municipalities to provide </w:t>
      </w:r>
      <w:r w:rsidR="000D2029">
        <w:t xml:space="preserve">sustainable </w:t>
      </w:r>
      <w:r w:rsidR="00135C15" w:rsidRPr="00EB7E5C">
        <w:t>services</w:t>
      </w:r>
      <w:r w:rsidR="000D2029">
        <w:t xml:space="preserve">, </w:t>
      </w:r>
      <w:r w:rsidR="0064250C">
        <w:t xml:space="preserve">and to  </w:t>
      </w:r>
      <w:r w:rsidR="006A060B" w:rsidRPr="00EB7E5C">
        <w:t xml:space="preserve">utilise and maintain </w:t>
      </w:r>
      <w:r w:rsidR="000908A9" w:rsidRPr="00EB7E5C">
        <w:t xml:space="preserve">their </w:t>
      </w:r>
      <w:r w:rsidR="006A060B" w:rsidRPr="00EB7E5C">
        <w:t xml:space="preserve">assets in an effective, efficient, economical and transparent manner. </w:t>
      </w:r>
      <w:r w:rsidR="00914F45" w:rsidRPr="00EB7E5C">
        <w:t xml:space="preserve">The MFMA specifically places </w:t>
      </w:r>
      <w:r w:rsidR="00A648D8" w:rsidRPr="00EB7E5C">
        <w:t xml:space="preserve">responsibility for </w:t>
      </w:r>
      <w:r w:rsidR="00914F45" w:rsidRPr="00EB7E5C">
        <w:t xml:space="preserve">the management of municipal assets with </w:t>
      </w:r>
      <w:r w:rsidR="00A648D8" w:rsidRPr="00EB7E5C">
        <w:t>the Municipal Manager.</w:t>
      </w:r>
    </w:p>
    <w:p w:rsidR="0061225D" w:rsidRPr="00EB7E5C" w:rsidRDefault="0061225D" w:rsidP="00A648D8"/>
    <w:p w:rsidR="0061225D" w:rsidRDefault="0061225D" w:rsidP="0061225D">
      <w:r w:rsidRPr="00EB7E5C">
        <w:t xml:space="preserve">The </w:t>
      </w:r>
      <w:r w:rsidR="00165598" w:rsidRPr="00EB7E5C">
        <w:rPr>
          <w:szCs w:val="19"/>
        </w:rPr>
        <w:t>Occupational Health and Safety Act</w:t>
      </w:r>
      <w:r w:rsidR="00165598" w:rsidRPr="00EB7E5C">
        <w:t xml:space="preserve"> (</w:t>
      </w:r>
      <w:r w:rsidRPr="00EB7E5C">
        <w:t>OHSA</w:t>
      </w:r>
      <w:r w:rsidR="00165598" w:rsidRPr="00EB7E5C">
        <w:t>)</w:t>
      </w:r>
      <w:r w:rsidRPr="00EB7E5C">
        <w:t xml:space="preserve"> requires municipalities to provide and maintain a safe and healthy working environment, and in particular, to keep its assets safe.</w:t>
      </w:r>
    </w:p>
    <w:p w:rsidR="007C4629" w:rsidRDefault="007C4629" w:rsidP="0061225D"/>
    <w:p w:rsidR="007C4629" w:rsidRPr="00EB7E5C" w:rsidRDefault="007C4629" w:rsidP="0061225D">
      <w:r>
        <w:t>The Delegation of Authority System of the municipality must be aligned to include the delegated powers reflected in this policy.</w:t>
      </w:r>
    </w:p>
    <w:p w:rsidR="00852358" w:rsidRPr="000D2029" w:rsidRDefault="00852358" w:rsidP="00493871">
      <w:pPr>
        <w:pStyle w:val="Heading2"/>
        <w:numPr>
          <w:ilvl w:val="1"/>
          <w:numId w:val="27"/>
        </w:numPr>
        <w:ind w:hanging="720"/>
        <w:rPr>
          <w:color w:val="auto"/>
          <w:sz w:val="24"/>
        </w:rPr>
      </w:pPr>
      <w:r w:rsidRPr="000D2029">
        <w:rPr>
          <w:color w:val="auto"/>
          <w:sz w:val="24"/>
        </w:rPr>
        <w:lastRenderedPageBreak/>
        <w:t>Accounting standards</w:t>
      </w:r>
    </w:p>
    <w:p w:rsidR="00083ECB" w:rsidRPr="00EB7E5C" w:rsidRDefault="00EB6C1E" w:rsidP="00852358">
      <w:pPr>
        <w:pStyle w:val="ListBullet"/>
        <w:numPr>
          <w:ilvl w:val="0"/>
          <w:numId w:val="0"/>
        </w:numPr>
      </w:pPr>
      <w:r>
        <w:t>Presently t</w:t>
      </w:r>
      <w:r w:rsidR="00852358" w:rsidRPr="00EB7E5C">
        <w:t xml:space="preserve">he MFMA </w:t>
      </w:r>
      <w:r w:rsidR="0064250C">
        <w:t xml:space="preserve">obliges </w:t>
      </w:r>
      <w:r w:rsidR="00852358" w:rsidRPr="00EB7E5C">
        <w:t>municipalities to comply with the Standards of Generally Recognised Accounting Practice (GRAP)</w:t>
      </w:r>
      <w:r w:rsidR="00914F45" w:rsidRPr="00EB7E5C">
        <w:t>, in line with international practice</w:t>
      </w:r>
      <w:r w:rsidR="00852358" w:rsidRPr="00EB7E5C">
        <w:t xml:space="preserve">.  The Accounting Standards Board (ASB) </w:t>
      </w:r>
      <w:r w:rsidR="00914F45" w:rsidRPr="00EB7E5C">
        <w:t xml:space="preserve">has </w:t>
      </w:r>
      <w:r w:rsidR="00852358" w:rsidRPr="00EB7E5C">
        <w:t xml:space="preserve">approved a number of Standards of Generally </w:t>
      </w:r>
      <w:r w:rsidR="00165598" w:rsidRPr="00EB7E5C">
        <w:t>Recognised Accounting Practice (GRAP) which replace</w:t>
      </w:r>
      <w:r w:rsidR="00A5371C" w:rsidRPr="00EB7E5C">
        <w:t>d</w:t>
      </w:r>
      <w:r w:rsidR="00165598" w:rsidRPr="00EB7E5C">
        <w:t xml:space="preserve"> the </w:t>
      </w:r>
      <w:r w:rsidR="00966607" w:rsidRPr="00EB7E5C">
        <w:t xml:space="preserve">Generally </w:t>
      </w:r>
      <w:r w:rsidR="00852358" w:rsidRPr="00EB7E5C">
        <w:rPr>
          <w:szCs w:val="22"/>
        </w:rPr>
        <w:t>Accepted Municipal Accounting Practice (GAMAP)</w:t>
      </w:r>
      <w:r w:rsidR="00165598" w:rsidRPr="00EB7E5C">
        <w:rPr>
          <w:szCs w:val="22"/>
        </w:rPr>
        <w:t>.</w:t>
      </w:r>
      <w:r w:rsidR="00852358" w:rsidRPr="00EB7E5C">
        <w:t xml:space="preserve"> </w:t>
      </w:r>
    </w:p>
    <w:p w:rsidR="00966607" w:rsidRPr="00EB7E5C" w:rsidRDefault="00966607" w:rsidP="00852358">
      <w:pPr>
        <w:pStyle w:val="ListBullet"/>
        <w:numPr>
          <w:ilvl w:val="0"/>
          <w:numId w:val="0"/>
        </w:numPr>
      </w:pPr>
    </w:p>
    <w:p w:rsidR="00966607" w:rsidRPr="00EB7E5C" w:rsidRDefault="00966607" w:rsidP="00852358">
      <w:pPr>
        <w:pStyle w:val="ListBullet"/>
        <w:numPr>
          <w:ilvl w:val="0"/>
          <w:numId w:val="0"/>
        </w:numPr>
      </w:pPr>
      <w:r w:rsidRPr="00EB7E5C">
        <w:t xml:space="preserve">GRAP 17 on Property, Plant and Equipment is the critical accounting standard that provides guidance on the recognition, measurement, presentation and disclosure of items of PPE in the financial statements of municipalities and municipal entities. Other related standards are </w:t>
      </w:r>
      <w:proofErr w:type="spellStart"/>
      <w:r w:rsidRPr="00EB7E5C">
        <w:t>Grap</w:t>
      </w:r>
      <w:proofErr w:type="spellEnd"/>
      <w:r w:rsidRPr="00EB7E5C">
        <w:t xml:space="preserve"> </w:t>
      </w:r>
      <w:r w:rsidR="00373568" w:rsidRPr="00EB7E5C">
        <w:t>12 and 16 on Inventories and Investment Property, respectively.</w:t>
      </w:r>
    </w:p>
    <w:p w:rsidR="001634B2" w:rsidRPr="00EB7E5C" w:rsidRDefault="001634B2" w:rsidP="00852358">
      <w:pPr>
        <w:pStyle w:val="ListBullet"/>
        <w:numPr>
          <w:ilvl w:val="0"/>
          <w:numId w:val="0"/>
        </w:numPr>
      </w:pPr>
    </w:p>
    <w:p w:rsidR="0064250C" w:rsidRDefault="00852358" w:rsidP="0064250C">
      <w:pPr>
        <w:pStyle w:val="ListBullet"/>
        <w:numPr>
          <w:ilvl w:val="0"/>
          <w:numId w:val="0"/>
        </w:numPr>
      </w:pPr>
      <w:r w:rsidRPr="00EB7E5C">
        <w:t>Key changes include the recognition of depreciation of assets as an expense, and grants as revenue. A Government Grants Reserve</w:t>
      </w:r>
      <w:r w:rsidR="00A5371C" w:rsidRPr="00EB7E5C">
        <w:t xml:space="preserve">, </w:t>
      </w:r>
      <w:r w:rsidR="00083ECB" w:rsidRPr="00EB7E5C">
        <w:t xml:space="preserve">Donations and Public Contribution Reserve </w:t>
      </w:r>
      <w:r w:rsidR="00A5371C" w:rsidRPr="00EB7E5C">
        <w:t xml:space="preserve">and Capitalisation Reserve need to be established, </w:t>
      </w:r>
      <w:r w:rsidR="00083ECB" w:rsidRPr="00EB7E5C">
        <w:t>based on the source of funding</w:t>
      </w:r>
      <w:r w:rsidR="00A5371C" w:rsidRPr="00EB7E5C">
        <w:t xml:space="preserve"> of assets</w:t>
      </w:r>
      <w:r w:rsidR="00083ECB" w:rsidRPr="00EB7E5C">
        <w:t>.</w:t>
      </w:r>
      <w:r w:rsidRPr="00EB7E5C">
        <w:t xml:space="preserve"> </w:t>
      </w:r>
      <w:r w:rsidR="00A5371C" w:rsidRPr="00EB7E5C">
        <w:t>Immovable assets need to be</w:t>
      </w:r>
      <w:r w:rsidRPr="00EB7E5C">
        <w:t xml:space="preserve"> unbundled and each significant component is individually recognised and accounted for. In cases where there is an active and liquid market for assets (such as offices and vehicles) valuation is on a market </w:t>
      </w:r>
      <w:r w:rsidR="0064250C">
        <w:t xml:space="preserve">related </w:t>
      </w:r>
      <w:r w:rsidRPr="00EB7E5C">
        <w:t xml:space="preserve">basis, whereas specialised buildings (such as community facilities) and infrastructure (such as a water supply network) are valued using a depreciated replacement cost. Significant changes in </w:t>
      </w:r>
      <w:r w:rsidR="00914F45" w:rsidRPr="00EB7E5C">
        <w:t xml:space="preserve">the </w:t>
      </w:r>
      <w:r w:rsidRPr="00EB7E5C">
        <w:t xml:space="preserve">value of property, plant and equipment </w:t>
      </w:r>
      <w:r w:rsidR="00914F45" w:rsidRPr="00EB7E5C">
        <w:t xml:space="preserve">over time </w:t>
      </w:r>
      <w:r w:rsidRPr="00EB7E5C">
        <w:t xml:space="preserve">need to be reflected through periodic revaluation. </w:t>
      </w:r>
      <w:r w:rsidR="0064250C">
        <w:t xml:space="preserve">Musina Local Municipal has </w:t>
      </w:r>
      <w:r w:rsidR="00A5371C" w:rsidRPr="00EB7E5C">
        <w:t>convert</w:t>
      </w:r>
      <w:r w:rsidR="0064250C">
        <w:t xml:space="preserve">ed </w:t>
      </w:r>
      <w:r w:rsidR="00A5371C" w:rsidRPr="00EB7E5C">
        <w:t>to GRAP</w:t>
      </w:r>
      <w:r w:rsidR="0064250C">
        <w:t xml:space="preserve">. </w:t>
      </w:r>
    </w:p>
    <w:p w:rsidR="0064250C" w:rsidRDefault="0064250C" w:rsidP="0064250C">
      <w:pPr>
        <w:pStyle w:val="ListBullet"/>
        <w:numPr>
          <w:ilvl w:val="0"/>
          <w:numId w:val="0"/>
        </w:numPr>
      </w:pPr>
    </w:p>
    <w:p w:rsidR="0064250C" w:rsidRDefault="00B73683" w:rsidP="00493871">
      <w:pPr>
        <w:pStyle w:val="ListBullet"/>
        <w:numPr>
          <w:ilvl w:val="1"/>
          <w:numId w:val="27"/>
        </w:numPr>
        <w:tabs>
          <w:tab w:val="clear" w:pos="1701"/>
          <w:tab w:val="left" w:pos="709"/>
        </w:tabs>
        <w:ind w:hanging="720"/>
        <w:rPr>
          <w:sz w:val="24"/>
          <w:szCs w:val="24"/>
        </w:rPr>
      </w:pPr>
      <w:r w:rsidRPr="0064250C">
        <w:rPr>
          <w:b/>
          <w:sz w:val="24"/>
          <w:szCs w:val="24"/>
        </w:rPr>
        <w:t xml:space="preserve">MANAGEMENT OF </w:t>
      </w:r>
      <w:r w:rsidR="0064250C">
        <w:rPr>
          <w:b/>
          <w:sz w:val="24"/>
          <w:szCs w:val="24"/>
        </w:rPr>
        <w:t xml:space="preserve">INFRASTRUCTURE ASSETS  </w:t>
      </w:r>
    </w:p>
    <w:p w:rsidR="00852358" w:rsidRPr="0064250C" w:rsidRDefault="00B73683" w:rsidP="0064250C">
      <w:pPr>
        <w:pStyle w:val="ListBullet"/>
        <w:numPr>
          <w:ilvl w:val="0"/>
          <w:numId w:val="0"/>
        </w:numPr>
        <w:tabs>
          <w:tab w:val="clear" w:pos="1701"/>
          <w:tab w:val="left" w:pos="709"/>
        </w:tabs>
        <w:ind w:left="360"/>
        <w:rPr>
          <w:b/>
          <w:sz w:val="24"/>
          <w:szCs w:val="24"/>
        </w:rPr>
      </w:pPr>
      <w:r w:rsidRPr="0064250C">
        <w:rPr>
          <w:b/>
          <w:sz w:val="24"/>
          <w:szCs w:val="24"/>
        </w:rPr>
        <w:t xml:space="preserve"> </w:t>
      </w:r>
    </w:p>
    <w:p w:rsidR="00852358" w:rsidRPr="00EB7E5C" w:rsidRDefault="00680DE7" w:rsidP="00852358">
      <w:pPr>
        <w:pStyle w:val="ListBullet"/>
        <w:numPr>
          <w:ilvl w:val="0"/>
          <w:numId w:val="0"/>
        </w:numPr>
      </w:pPr>
      <w:r>
        <w:t>Good governance and customer care is demonstrated t</w:t>
      </w:r>
      <w:r w:rsidR="0064250C">
        <w:t>hrough e</w:t>
      </w:r>
      <w:r w:rsidR="00852358" w:rsidRPr="00EB7E5C">
        <w:t xml:space="preserve">ffective management of infrastructure </w:t>
      </w:r>
      <w:r w:rsidR="0061225D" w:rsidRPr="00EB7E5C">
        <w:t>and community facilities</w:t>
      </w:r>
      <w:r>
        <w:t xml:space="preserve"> and t</w:t>
      </w:r>
      <w:r w:rsidR="00852358" w:rsidRPr="00EB7E5C">
        <w:t xml:space="preserve">he processes adopted must be efficient and sustainable. Councillors and officials are custodians on behalf of the public of infrastructure assets, the replacement value of which amounts to several hundred million </w:t>
      </w:r>
      <w:proofErr w:type="spellStart"/>
      <w:r w:rsidR="00852358" w:rsidRPr="00EB7E5C">
        <w:t>Rand</w:t>
      </w:r>
      <w:r w:rsidR="00373568" w:rsidRPr="00EB7E5C">
        <w:t>s</w:t>
      </w:r>
      <w:proofErr w:type="spellEnd"/>
      <w:r w:rsidR="00852358" w:rsidRPr="00EB7E5C">
        <w:t>.</w:t>
      </w:r>
    </w:p>
    <w:p w:rsidR="00B73683" w:rsidRPr="00EB7E5C" w:rsidRDefault="00B73683" w:rsidP="00852358">
      <w:pPr>
        <w:pStyle w:val="ListBullet"/>
        <w:numPr>
          <w:ilvl w:val="0"/>
          <w:numId w:val="0"/>
        </w:numPr>
      </w:pPr>
    </w:p>
    <w:p w:rsidR="00852358" w:rsidRPr="00EB7E5C" w:rsidRDefault="00EA6A50" w:rsidP="00852358">
      <w:pPr>
        <w:pStyle w:val="ListBullet"/>
        <w:numPr>
          <w:ilvl w:val="0"/>
          <w:numId w:val="0"/>
        </w:numPr>
      </w:pPr>
      <w:r>
        <w:t>T</w:t>
      </w:r>
      <w:r w:rsidR="00852358" w:rsidRPr="00EB7E5C">
        <w:t xml:space="preserve">he Integrated Development Plan (IDP) </w:t>
      </w:r>
      <w:r>
        <w:t xml:space="preserve">is </w:t>
      </w:r>
      <w:r w:rsidR="00852358" w:rsidRPr="00EB7E5C">
        <w:t xml:space="preserve">the principal strategic planning mechanism for municipalities. </w:t>
      </w:r>
      <w:r>
        <w:t>Therefore t</w:t>
      </w:r>
      <w:r w:rsidR="00852358" w:rsidRPr="00EB7E5C">
        <w:t xml:space="preserve">he IDP needs to be informed by robust, relevant and holistic information relating to the management of the municipality’s infrastructure. </w:t>
      </w:r>
    </w:p>
    <w:p w:rsidR="00852358" w:rsidRPr="00EB7E5C" w:rsidRDefault="00852358" w:rsidP="00852358">
      <w:pPr>
        <w:pStyle w:val="ListBullet"/>
        <w:numPr>
          <w:ilvl w:val="0"/>
          <w:numId w:val="0"/>
        </w:numPr>
      </w:pPr>
      <w:r w:rsidRPr="00EB7E5C">
        <w:br/>
      </w:r>
      <w:r w:rsidR="00680DE7">
        <w:t xml:space="preserve">Municipalities face </w:t>
      </w:r>
      <w:r w:rsidRPr="00EB7E5C">
        <w:t xml:space="preserve">limited resources </w:t>
      </w:r>
      <w:r w:rsidR="00680DE7">
        <w:t xml:space="preserve">with which </w:t>
      </w:r>
      <w:r w:rsidRPr="00EB7E5C">
        <w:t>to a</w:t>
      </w:r>
      <w:r w:rsidR="00680DE7">
        <w:t xml:space="preserve">ddress the most critical needs. It is crucial that </w:t>
      </w:r>
      <w:r w:rsidRPr="00EB7E5C">
        <w:t xml:space="preserve">a balance </w:t>
      </w:r>
      <w:r w:rsidR="00680DE7">
        <w:t xml:space="preserve">be obtained </w:t>
      </w:r>
      <w:r w:rsidRPr="00EB7E5C">
        <w:t>between maintaining and renewing existing infrastructure whilst also addressing backlogs in basic services</w:t>
      </w:r>
      <w:r w:rsidR="00680DE7">
        <w:t xml:space="preserve">. </w:t>
      </w:r>
      <w:r w:rsidRPr="00EB7E5C">
        <w:t xml:space="preserve"> </w:t>
      </w:r>
    </w:p>
    <w:p w:rsidR="00852358" w:rsidRPr="00EB7E5C" w:rsidRDefault="00852358" w:rsidP="00852358">
      <w:pPr>
        <w:pStyle w:val="ListBullet"/>
        <w:numPr>
          <w:ilvl w:val="0"/>
          <w:numId w:val="0"/>
        </w:numPr>
        <w:ind w:left="851" w:hanging="284"/>
      </w:pPr>
    </w:p>
    <w:p w:rsidR="00852358" w:rsidRPr="00EB7E5C" w:rsidRDefault="00852358" w:rsidP="00852358">
      <w:pPr>
        <w:pStyle w:val="ListBullet"/>
        <w:numPr>
          <w:ilvl w:val="0"/>
          <w:numId w:val="0"/>
        </w:numPr>
      </w:pPr>
      <w:r w:rsidRPr="00EB7E5C">
        <w:t xml:space="preserve"> </w:t>
      </w:r>
      <w:r w:rsidR="00EA6A50" w:rsidRPr="00EA6A50">
        <w:rPr>
          <w:b/>
        </w:rPr>
        <w:t>DPLG</w:t>
      </w:r>
      <w:r w:rsidR="00EA6A50">
        <w:t xml:space="preserve"> </w:t>
      </w:r>
      <w:r w:rsidRPr="00EB7E5C">
        <w:t xml:space="preserve">has prepared guidelines in line with international practice, that propose that an Infrastructure Asset Management Plan (IAMP) is prepared for each sector (such as potable water, roads </w:t>
      </w:r>
      <w:proofErr w:type="spellStart"/>
      <w:r w:rsidRPr="00EB7E5C">
        <w:t>etc</w:t>
      </w:r>
      <w:proofErr w:type="spellEnd"/>
      <w:r w:rsidRPr="00EB7E5C">
        <w:t xml:space="preserve">).  These plans are used as inputs into a Comprehensive Infrastructure Plan (CIP) that presents an integrated plan for the municipality covering all </w:t>
      </w:r>
      <w:r w:rsidR="001A7021" w:rsidRPr="00EB7E5C">
        <w:t>infrastructures</w:t>
      </w:r>
      <w:r w:rsidRPr="00EB7E5C">
        <w:t xml:space="preserve">. </w:t>
      </w:r>
      <w:r w:rsidR="00B73683" w:rsidRPr="00EB7E5C">
        <w:t xml:space="preserve">This is in line with the practice adopted in national and </w:t>
      </w:r>
      <w:r w:rsidR="00A36296" w:rsidRPr="00EB7E5C">
        <w:t>provincial spheres</w:t>
      </w:r>
      <w:r w:rsidR="00B73683" w:rsidRPr="00EB7E5C">
        <w:t xml:space="preserve"> of government in terms of the Government-wide Immovable Asset Management Act (GIAMA).</w:t>
      </w:r>
    </w:p>
    <w:p w:rsidR="00852358" w:rsidRPr="00EB7E5C" w:rsidRDefault="00852358" w:rsidP="00852358">
      <w:pPr>
        <w:pStyle w:val="ListBullet"/>
        <w:numPr>
          <w:ilvl w:val="0"/>
          <w:numId w:val="0"/>
        </w:numPr>
        <w:ind w:left="851"/>
      </w:pPr>
    </w:p>
    <w:p w:rsidR="00852358" w:rsidRPr="00EB7E5C" w:rsidRDefault="00852358" w:rsidP="00852358">
      <w:pPr>
        <w:pStyle w:val="ListBullet"/>
        <w:numPr>
          <w:ilvl w:val="0"/>
          <w:numId w:val="0"/>
        </w:numPr>
      </w:pPr>
      <w:r w:rsidRPr="00EB7E5C">
        <w:t xml:space="preserve">Accordingly, </w:t>
      </w:r>
      <w:r w:rsidR="00B73683" w:rsidRPr="00EB7E5C">
        <w:t xml:space="preserve">the asset register adopted by a municipality must </w:t>
      </w:r>
      <w:r w:rsidRPr="00EB7E5C">
        <w:t xml:space="preserve">meet not only financial compliance requirements, but also set a foundation for improved infrastructure asset management practice. </w:t>
      </w:r>
    </w:p>
    <w:p w:rsidR="008636EB" w:rsidRPr="00EB7E5C" w:rsidRDefault="002E7BF1" w:rsidP="00493871">
      <w:pPr>
        <w:pStyle w:val="Heading1"/>
        <w:numPr>
          <w:ilvl w:val="0"/>
          <w:numId w:val="24"/>
        </w:numPr>
        <w:ind w:hanging="720"/>
        <w:rPr>
          <w:color w:val="auto"/>
        </w:rPr>
      </w:pPr>
      <w:bookmarkStart w:id="8" w:name="_Toc246218388"/>
      <w:r w:rsidRPr="00EB7E5C">
        <w:rPr>
          <w:color w:val="auto"/>
        </w:rPr>
        <w:lastRenderedPageBreak/>
        <w:t>OBJECTIVES</w:t>
      </w:r>
      <w:bookmarkEnd w:id="8"/>
      <w:r w:rsidRPr="00EB7E5C">
        <w:rPr>
          <w:color w:val="auto"/>
        </w:rPr>
        <w:t xml:space="preserve"> </w:t>
      </w:r>
    </w:p>
    <w:p w:rsidR="008636EB" w:rsidRPr="00EB7E5C" w:rsidRDefault="008636EB" w:rsidP="008636EB">
      <w:r w:rsidRPr="00EB7E5C">
        <w:t xml:space="preserve">The objective of this policy </w:t>
      </w:r>
      <w:r w:rsidR="0032551B" w:rsidRPr="00EB7E5C">
        <w:t xml:space="preserve">is </w:t>
      </w:r>
      <w:r w:rsidR="0038531E" w:rsidRPr="00EB7E5C">
        <w:t xml:space="preserve">for the </w:t>
      </w:r>
      <w:r w:rsidRPr="00EB7E5C">
        <w:t>municipality</w:t>
      </w:r>
      <w:r w:rsidR="0038531E" w:rsidRPr="00EB7E5C">
        <w:t xml:space="preserve"> to</w:t>
      </w:r>
      <w:r w:rsidRPr="00EB7E5C">
        <w:t>:</w:t>
      </w:r>
    </w:p>
    <w:p w:rsidR="008636EB" w:rsidRPr="00EB7E5C" w:rsidRDefault="008636EB" w:rsidP="008636EB"/>
    <w:p w:rsidR="00C05B9A" w:rsidRPr="00EB7E5C" w:rsidRDefault="008636EB" w:rsidP="008636EB">
      <w:pPr>
        <w:pStyle w:val="ListBullet"/>
      </w:pPr>
      <w:r w:rsidRPr="00EB7E5C">
        <w:t>implement accrual accounting</w:t>
      </w:r>
      <w:r w:rsidR="00F7431C" w:rsidRPr="00EB7E5C">
        <w:t xml:space="preserve"> in terms of prevailing </w:t>
      </w:r>
      <w:r w:rsidR="00C05B9A" w:rsidRPr="00EB7E5C">
        <w:t>accounting standards; and</w:t>
      </w:r>
    </w:p>
    <w:p w:rsidR="008636EB" w:rsidRPr="00EB7E5C" w:rsidRDefault="00C05B9A" w:rsidP="00F1264A">
      <w:pPr>
        <w:pStyle w:val="ListBullet"/>
      </w:pPr>
      <w:r w:rsidRPr="00EB7E5C">
        <w:t xml:space="preserve">apply asset management practice </w:t>
      </w:r>
      <w:r w:rsidR="00272018" w:rsidRPr="00EB7E5C">
        <w:t xml:space="preserve">in a consistent manner and </w:t>
      </w:r>
      <w:r w:rsidRPr="00EB7E5C">
        <w:t>in accordance with legal requirements</w:t>
      </w:r>
      <w:r w:rsidR="00272018" w:rsidRPr="00EB7E5C">
        <w:t xml:space="preserve"> and recognised good practice.</w:t>
      </w:r>
      <w:r w:rsidRPr="00EB7E5C">
        <w:t xml:space="preserve"> </w:t>
      </w:r>
    </w:p>
    <w:p w:rsidR="003E7A31" w:rsidRPr="00EB7E5C" w:rsidRDefault="003E7A31" w:rsidP="00493871">
      <w:pPr>
        <w:pStyle w:val="Heading1"/>
        <w:numPr>
          <w:ilvl w:val="0"/>
          <w:numId w:val="24"/>
        </w:numPr>
        <w:ind w:hanging="720"/>
        <w:rPr>
          <w:color w:val="auto"/>
        </w:rPr>
      </w:pPr>
      <w:bookmarkStart w:id="9" w:name="_Toc246218389"/>
      <w:r w:rsidRPr="00EB7E5C">
        <w:rPr>
          <w:color w:val="auto"/>
        </w:rPr>
        <w:t>Approval and Effective date</w:t>
      </w:r>
      <w:bookmarkEnd w:id="9"/>
    </w:p>
    <w:p w:rsidR="00EA6A50" w:rsidRDefault="00EA6A50" w:rsidP="003E7A31">
      <w:pPr>
        <w:rPr>
          <w:lang w:val="en-ZA"/>
        </w:rPr>
      </w:pPr>
      <w:r>
        <w:rPr>
          <w:lang w:val="en-ZA"/>
        </w:rPr>
        <w:t xml:space="preserve">This policy will take effect on a date to be determined by Council, or on the day following the adoption by Council. </w:t>
      </w:r>
    </w:p>
    <w:p w:rsidR="00EA6A50" w:rsidRDefault="00EA6A50" w:rsidP="003E7A31">
      <w:pPr>
        <w:rPr>
          <w:lang w:val="en-ZA"/>
        </w:rPr>
      </w:pPr>
    </w:p>
    <w:p w:rsidR="003E7A31" w:rsidRDefault="00EA6A50" w:rsidP="00493871">
      <w:pPr>
        <w:numPr>
          <w:ilvl w:val="0"/>
          <w:numId w:val="24"/>
        </w:numPr>
        <w:ind w:hanging="720"/>
        <w:rPr>
          <w:b/>
          <w:sz w:val="28"/>
          <w:szCs w:val="28"/>
          <w:lang w:val="en-ZA"/>
        </w:rPr>
      </w:pPr>
      <w:r w:rsidRPr="00EA6A50">
        <w:rPr>
          <w:b/>
          <w:sz w:val="28"/>
          <w:szCs w:val="28"/>
          <w:lang w:val="en-ZA"/>
        </w:rPr>
        <w:t>REVIEW</w:t>
      </w:r>
      <w:r>
        <w:rPr>
          <w:b/>
          <w:sz w:val="28"/>
          <w:szCs w:val="28"/>
          <w:lang w:val="en-ZA"/>
        </w:rPr>
        <w:t xml:space="preserve"> </w:t>
      </w:r>
    </w:p>
    <w:p w:rsidR="00EA6A50" w:rsidRDefault="00EA6A50" w:rsidP="00EA6A50">
      <w:pPr>
        <w:rPr>
          <w:b/>
          <w:lang w:val="en-ZA"/>
        </w:rPr>
      </w:pPr>
    </w:p>
    <w:p w:rsidR="00EA6A50" w:rsidRPr="00EA6A50" w:rsidRDefault="00EA6A50" w:rsidP="00EA6A50">
      <w:pPr>
        <w:rPr>
          <w:lang w:val="en-ZA"/>
        </w:rPr>
      </w:pPr>
      <w:r>
        <w:rPr>
          <w:lang w:val="en-ZA"/>
        </w:rPr>
        <w:t>This policy shall be reviewed annually as required by the MFMA prescriptions on the budgeting processes, or alternatively, as and when required by circumstantial or legislative changes necessitating review and adoption.</w:t>
      </w:r>
    </w:p>
    <w:p w:rsidR="00EF2C3C" w:rsidRPr="00EB7E5C" w:rsidRDefault="00A648D8" w:rsidP="00493871">
      <w:pPr>
        <w:pStyle w:val="Heading1"/>
        <w:numPr>
          <w:ilvl w:val="0"/>
          <w:numId w:val="24"/>
        </w:numPr>
        <w:ind w:hanging="720"/>
        <w:rPr>
          <w:color w:val="auto"/>
        </w:rPr>
      </w:pPr>
      <w:bookmarkStart w:id="10" w:name="_Toc246218390"/>
      <w:r w:rsidRPr="00EB7E5C">
        <w:rPr>
          <w:color w:val="auto"/>
        </w:rPr>
        <w:t xml:space="preserve">KEY </w:t>
      </w:r>
      <w:r w:rsidR="00EF2C3C" w:rsidRPr="00EB7E5C">
        <w:rPr>
          <w:color w:val="auto"/>
        </w:rPr>
        <w:t>RESPONSIBILITIES</w:t>
      </w:r>
      <w:bookmarkEnd w:id="10"/>
    </w:p>
    <w:p w:rsidR="00EB28E1" w:rsidRDefault="00EB28E1" w:rsidP="0084031C">
      <w:pPr>
        <w:rPr>
          <w:i/>
          <w:u w:val="single"/>
        </w:rPr>
      </w:pPr>
      <w:r w:rsidRPr="00EB7E5C">
        <w:rPr>
          <w:i/>
          <w:u w:val="single"/>
        </w:rPr>
        <w:t>Municipal Manager</w:t>
      </w:r>
      <w:r w:rsidR="00EA6A50">
        <w:rPr>
          <w:i/>
          <w:u w:val="single"/>
        </w:rPr>
        <w:t xml:space="preserve"> </w:t>
      </w:r>
    </w:p>
    <w:p w:rsidR="00EA6A50" w:rsidRPr="00EB7E5C" w:rsidRDefault="00EA6A50" w:rsidP="0084031C">
      <w:pPr>
        <w:rPr>
          <w:i/>
          <w:u w:val="single"/>
        </w:rPr>
      </w:pPr>
    </w:p>
    <w:p w:rsidR="00A648D8" w:rsidRPr="00EB7E5C" w:rsidRDefault="00373568" w:rsidP="00090D03">
      <w:pPr>
        <w:spacing w:line="23" w:lineRule="atLeast"/>
        <w:rPr>
          <w:szCs w:val="20"/>
        </w:rPr>
      </w:pPr>
      <w:r w:rsidRPr="00EB7E5C">
        <w:rPr>
          <w:szCs w:val="20"/>
        </w:rPr>
        <w:t>In terms of Section 63 of the MFMA, t</w:t>
      </w:r>
      <w:r w:rsidR="00A648D8" w:rsidRPr="00EB7E5C">
        <w:rPr>
          <w:szCs w:val="20"/>
        </w:rPr>
        <w:t>he Municipal Manager is responsible for the management of the assets of the municipality, including the safeguarding and the maintenance of those assets.</w:t>
      </w:r>
    </w:p>
    <w:p w:rsidR="00A648D8" w:rsidRPr="00EB7E5C" w:rsidRDefault="00A648D8" w:rsidP="00090D03">
      <w:pPr>
        <w:spacing w:line="23" w:lineRule="atLeast"/>
        <w:rPr>
          <w:szCs w:val="20"/>
        </w:rPr>
      </w:pPr>
    </w:p>
    <w:p w:rsidR="005D574A" w:rsidRPr="00EB7E5C" w:rsidRDefault="00A648D8" w:rsidP="00090D03">
      <w:pPr>
        <w:spacing w:line="23" w:lineRule="atLeast"/>
        <w:rPr>
          <w:szCs w:val="20"/>
        </w:rPr>
      </w:pPr>
      <w:r w:rsidRPr="00EB7E5C">
        <w:rPr>
          <w:szCs w:val="20"/>
        </w:rPr>
        <w:t>The Municipal Manager shall ensure that:</w:t>
      </w:r>
    </w:p>
    <w:p w:rsidR="00A648D8" w:rsidRPr="00EB7E5C" w:rsidRDefault="00A648D8" w:rsidP="00090D03">
      <w:pPr>
        <w:spacing w:line="23" w:lineRule="atLeast"/>
        <w:rPr>
          <w:szCs w:val="20"/>
        </w:rPr>
      </w:pPr>
    </w:p>
    <w:p w:rsidR="005D574A" w:rsidRPr="00EB7E5C" w:rsidRDefault="005D574A" w:rsidP="003113A2">
      <w:pPr>
        <w:numPr>
          <w:ilvl w:val="0"/>
          <w:numId w:val="16"/>
        </w:numPr>
        <w:tabs>
          <w:tab w:val="clear" w:pos="567"/>
          <w:tab w:val="clear" w:pos="1418"/>
          <w:tab w:val="clear" w:pos="1985"/>
          <w:tab w:val="clear" w:pos="9072"/>
        </w:tabs>
        <w:spacing w:line="23" w:lineRule="atLeast"/>
        <w:rPr>
          <w:szCs w:val="20"/>
        </w:rPr>
      </w:pPr>
      <w:r w:rsidRPr="00EB7E5C">
        <w:rPr>
          <w:szCs w:val="20"/>
        </w:rPr>
        <w:t>An Asset Management Committee is established, through which all asset processes and procedures will be implemented.</w:t>
      </w:r>
    </w:p>
    <w:p w:rsidR="00A648D8" w:rsidRPr="00EB7E5C" w:rsidRDefault="00A648D8" w:rsidP="003113A2">
      <w:pPr>
        <w:numPr>
          <w:ilvl w:val="0"/>
          <w:numId w:val="16"/>
        </w:numPr>
        <w:tabs>
          <w:tab w:val="clear" w:pos="567"/>
          <w:tab w:val="clear" w:pos="1418"/>
          <w:tab w:val="clear" w:pos="1985"/>
          <w:tab w:val="clear" w:pos="9072"/>
        </w:tabs>
        <w:spacing w:line="23" w:lineRule="atLeast"/>
        <w:rPr>
          <w:szCs w:val="20"/>
        </w:rPr>
      </w:pPr>
      <w:r w:rsidRPr="00EB7E5C">
        <w:rPr>
          <w:szCs w:val="20"/>
        </w:rPr>
        <w:t>The municipality has and maintains a management, accounting and information system that accounts for the assets of the municipality;</w:t>
      </w:r>
    </w:p>
    <w:p w:rsidR="00A648D8" w:rsidRPr="00EB7E5C" w:rsidRDefault="00A648D8" w:rsidP="003113A2">
      <w:pPr>
        <w:numPr>
          <w:ilvl w:val="0"/>
          <w:numId w:val="16"/>
        </w:numPr>
        <w:tabs>
          <w:tab w:val="clear" w:pos="567"/>
          <w:tab w:val="clear" w:pos="1418"/>
          <w:tab w:val="clear" w:pos="1985"/>
          <w:tab w:val="clear" w:pos="9072"/>
        </w:tabs>
        <w:spacing w:line="23" w:lineRule="atLeast"/>
        <w:rPr>
          <w:szCs w:val="20"/>
        </w:rPr>
      </w:pPr>
      <w:r w:rsidRPr="00EB7E5C">
        <w:rPr>
          <w:szCs w:val="20"/>
        </w:rPr>
        <w:t>The municipality’s assets are valued in accordance with the standards of generally recogni</w:t>
      </w:r>
      <w:r w:rsidR="005D574A" w:rsidRPr="00EB7E5C">
        <w:rPr>
          <w:szCs w:val="20"/>
        </w:rPr>
        <w:t>s</w:t>
      </w:r>
      <w:r w:rsidRPr="00EB7E5C">
        <w:rPr>
          <w:szCs w:val="20"/>
        </w:rPr>
        <w:t>ed accounting practice (GRAP);</w:t>
      </w:r>
    </w:p>
    <w:p w:rsidR="00A648D8" w:rsidRPr="00EB7E5C" w:rsidRDefault="008C00A8" w:rsidP="003113A2">
      <w:pPr>
        <w:numPr>
          <w:ilvl w:val="0"/>
          <w:numId w:val="16"/>
        </w:numPr>
        <w:tabs>
          <w:tab w:val="clear" w:pos="567"/>
          <w:tab w:val="clear" w:pos="1418"/>
          <w:tab w:val="clear" w:pos="1985"/>
          <w:tab w:val="clear" w:pos="9072"/>
        </w:tabs>
        <w:spacing w:line="23" w:lineRule="atLeast"/>
        <w:rPr>
          <w:szCs w:val="20"/>
        </w:rPr>
      </w:pPr>
      <w:r w:rsidRPr="00EB7E5C">
        <w:rPr>
          <w:szCs w:val="20"/>
        </w:rPr>
        <w:t>T</w:t>
      </w:r>
      <w:r w:rsidR="00A648D8" w:rsidRPr="00EB7E5C">
        <w:rPr>
          <w:szCs w:val="20"/>
        </w:rPr>
        <w:t>he municipality has and maintains a system of internal control of assets, including an asset register; and</w:t>
      </w:r>
    </w:p>
    <w:p w:rsidR="00A648D8" w:rsidRPr="00EB7E5C" w:rsidRDefault="00A648D8" w:rsidP="003113A2">
      <w:pPr>
        <w:numPr>
          <w:ilvl w:val="0"/>
          <w:numId w:val="16"/>
        </w:numPr>
        <w:tabs>
          <w:tab w:val="clear" w:pos="567"/>
          <w:tab w:val="clear" w:pos="1418"/>
          <w:tab w:val="clear" w:pos="1985"/>
          <w:tab w:val="clear" w:pos="9072"/>
        </w:tabs>
        <w:spacing w:line="23" w:lineRule="atLeast"/>
        <w:rPr>
          <w:szCs w:val="20"/>
        </w:rPr>
      </w:pPr>
      <w:r w:rsidRPr="00EB7E5C">
        <w:rPr>
          <w:szCs w:val="20"/>
        </w:rPr>
        <w:t xml:space="preserve">The </w:t>
      </w:r>
      <w:r w:rsidR="00EB767D">
        <w:rPr>
          <w:szCs w:val="20"/>
        </w:rPr>
        <w:t xml:space="preserve">Managers </w:t>
      </w:r>
      <w:r w:rsidRPr="00EB7E5C">
        <w:rPr>
          <w:szCs w:val="20"/>
        </w:rPr>
        <w:t>and their teams comply with this policy.</w:t>
      </w:r>
    </w:p>
    <w:p w:rsidR="00A648D8" w:rsidRPr="00EB7E5C" w:rsidRDefault="00A648D8" w:rsidP="00090D03">
      <w:pPr>
        <w:rPr>
          <w:szCs w:val="20"/>
        </w:rPr>
      </w:pPr>
    </w:p>
    <w:p w:rsidR="0084031C" w:rsidRPr="00EB7E5C" w:rsidRDefault="00EF2C3C" w:rsidP="00090D03">
      <w:pPr>
        <w:rPr>
          <w:szCs w:val="20"/>
        </w:rPr>
      </w:pPr>
      <w:r w:rsidRPr="00EB7E5C">
        <w:rPr>
          <w:szCs w:val="20"/>
        </w:rPr>
        <w:t xml:space="preserve">As Accounting Officer of the municipality, the Municipal Manager </w:t>
      </w:r>
      <w:r w:rsidR="00EB767D">
        <w:rPr>
          <w:szCs w:val="20"/>
        </w:rPr>
        <w:t xml:space="preserve">is </w:t>
      </w:r>
      <w:r w:rsidRPr="00EB7E5C">
        <w:rPr>
          <w:szCs w:val="20"/>
        </w:rPr>
        <w:t xml:space="preserve">the principal custodian of all the municipality’s fixed assets, and </w:t>
      </w:r>
      <w:r w:rsidR="00EB767D">
        <w:rPr>
          <w:szCs w:val="20"/>
        </w:rPr>
        <w:t xml:space="preserve">is </w:t>
      </w:r>
      <w:r w:rsidRPr="00EB7E5C">
        <w:rPr>
          <w:szCs w:val="20"/>
        </w:rPr>
        <w:t xml:space="preserve">responsible for ensuring </w:t>
      </w:r>
      <w:r w:rsidR="00EB767D">
        <w:rPr>
          <w:szCs w:val="20"/>
        </w:rPr>
        <w:t xml:space="preserve">effective management of the municipality’s fixed assets. </w:t>
      </w:r>
      <w:r w:rsidR="0084031C" w:rsidRPr="00EB7E5C">
        <w:rPr>
          <w:szCs w:val="20"/>
        </w:rPr>
        <w:t>To this end, the Municipal Manager</w:t>
      </w:r>
      <w:r w:rsidR="00EB767D">
        <w:rPr>
          <w:szCs w:val="20"/>
        </w:rPr>
        <w:t xml:space="preserve"> in consultation with the CFO and other Managers must ensure that procedures are in place for e</w:t>
      </w:r>
      <w:r w:rsidR="0084031C" w:rsidRPr="00EB7E5C">
        <w:rPr>
          <w:szCs w:val="20"/>
        </w:rPr>
        <w:t>ffective</w:t>
      </w:r>
      <w:r w:rsidR="00EB767D">
        <w:rPr>
          <w:szCs w:val="20"/>
        </w:rPr>
        <w:t xml:space="preserve"> </w:t>
      </w:r>
      <w:r w:rsidR="0084031C" w:rsidRPr="00EB7E5C">
        <w:rPr>
          <w:szCs w:val="20"/>
        </w:rPr>
        <w:t>and efficient</w:t>
      </w:r>
      <w:r w:rsidR="00EB767D">
        <w:rPr>
          <w:szCs w:val="20"/>
        </w:rPr>
        <w:t xml:space="preserve"> implementation of this policy.</w:t>
      </w:r>
      <w:r w:rsidR="0084031C" w:rsidRPr="00EB7E5C">
        <w:rPr>
          <w:szCs w:val="20"/>
        </w:rPr>
        <w:t xml:space="preserve"> </w:t>
      </w:r>
    </w:p>
    <w:p w:rsidR="00EF2C3C" w:rsidRPr="00EB7E5C" w:rsidRDefault="00EF2C3C" w:rsidP="00EF2C3C"/>
    <w:p w:rsidR="00EB28E1" w:rsidRDefault="00EB28E1" w:rsidP="00EF2C3C">
      <w:pPr>
        <w:rPr>
          <w:i/>
          <w:u w:val="single"/>
        </w:rPr>
      </w:pPr>
      <w:r w:rsidRPr="00EB7E5C">
        <w:rPr>
          <w:i/>
          <w:u w:val="single"/>
        </w:rPr>
        <w:t>Chief Accounting Officer</w:t>
      </w:r>
      <w:r w:rsidR="00EB767D">
        <w:rPr>
          <w:i/>
          <w:u w:val="single"/>
        </w:rPr>
        <w:t xml:space="preserve"> </w:t>
      </w:r>
    </w:p>
    <w:p w:rsidR="00EB767D" w:rsidRPr="00EB7E5C" w:rsidRDefault="00EB767D" w:rsidP="00EF2C3C">
      <w:pPr>
        <w:rPr>
          <w:i/>
          <w:u w:val="single"/>
        </w:rPr>
      </w:pPr>
    </w:p>
    <w:p w:rsidR="00A86310" w:rsidRPr="00EB7E5C" w:rsidRDefault="00A86310" w:rsidP="00090D03">
      <w:pPr>
        <w:spacing w:line="23" w:lineRule="atLeast"/>
      </w:pPr>
      <w:r w:rsidRPr="00EB7E5C">
        <w:t xml:space="preserve">The Chief Financial Officer </w:t>
      </w:r>
      <w:r w:rsidR="00A648D8" w:rsidRPr="00EB7E5C">
        <w:t xml:space="preserve">(CFO) </w:t>
      </w:r>
      <w:r w:rsidRPr="00EB7E5C">
        <w:t xml:space="preserve">is responsible to the </w:t>
      </w:r>
      <w:r w:rsidR="00A648D8" w:rsidRPr="00EB7E5C">
        <w:t>M</w:t>
      </w:r>
      <w:r w:rsidRPr="00EB7E5C">
        <w:t xml:space="preserve">unicipal </w:t>
      </w:r>
      <w:r w:rsidR="00A648D8" w:rsidRPr="00EB7E5C">
        <w:t>M</w:t>
      </w:r>
      <w:r w:rsidRPr="00EB7E5C">
        <w:t xml:space="preserve">anager to ensure that the financial investment </w:t>
      </w:r>
      <w:r w:rsidR="008C00A8" w:rsidRPr="00EB7E5C">
        <w:t xml:space="preserve">made in the municipal </w:t>
      </w:r>
      <w:r w:rsidRPr="00EB7E5C">
        <w:t>assets is safeguarded and maintained.</w:t>
      </w:r>
    </w:p>
    <w:p w:rsidR="008C00A8" w:rsidRPr="00EB7E5C" w:rsidRDefault="008C00A8" w:rsidP="00090D03">
      <w:pPr>
        <w:spacing w:line="23" w:lineRule="atLeast"/>
      </w:pPr>
    </w:p>
    <w:p w:rsidR="00A86310" w:rsidRPr="00EB7E5C" w:rsidRDefault="00A86310" w:rsidP="00090D03">
      <w:pPr>
        <w:spacing w:line="23" w:lineRule="atLeast"/>
      </w:pPr>
      <w:r w:rsidRPr="00EB7E5C">
        <w:t xml:space="preserve">The CFO, as one of the </w:t>
      </w:r>
      <w:r w:rsidR="00A648D8" w:rsidRPr="00EB7E5C">
        <w:t>M</w:t>
      </w:r>
      <w:r w:rsidRPr="00EB7E5C">
        <w:t xml:space="preserve">anagers of the municipality, </w:t>
      </w:r>
      <w:r w:rsidR="00EB767D">
        <w:t xml:space="preserve">must </w:t>
      </w:r>
      <w:r w:rsidRPr="00EB7E5C">
        <w:t>ensure</w:t>
      </w:r>
      <w:r w:rsidR="00EB767D">
        <w:t xml:space="preserve"> </w:t>
      </w:r>
      <w:r w:rsidRPr="00EB7E5C">
        <w:t>that</w:t>
      </w:r>
      <w:r w:rsidR="00EB767D">
        <w:t xml:space="preserve"> effective Asset Management is maintained through:</w:t>
      </w:r>
    </w:p>
    <w:p w:rsidR="00A86310" w:rsidRPr="00EB7E5C" w:rsidRDefault="00A86310" w:rsidP="00090D03">
      <w:pPr>
        <w:spacing w:line="23" w:lineRule="atLeast"/>
      </w:pPr>
    </w:p>
    <w:p w:rsidR="00A86310" w:rsidRPr="00EB7E5C" w:rsidRDefault="00A86310" w:rsidP="003113A2">
      <w:pPr>
        <w:numPr>
          <w:ilvl w:val="0"/>
          <w:numId w:val="17"/>
        </w:numPr>
        <w:tabs>
          <w:tab w:val="clear" w:pos="567"/>
          <w:tab w:val="clear" w:pos="1418"/>
          <w:tab w:val="clear" w:pos="1985"/>
          <w:tab w:val="clear" w:pos="9072"/>
        </w:tabs>
        <w:spacing w:line="23" w:lineRule="atLeast"/>
      </w:pPr>
      <w:r w:rsidRPr="00EB7E5C">
        <w:t>Appropriate systems of financial management and internal control</w:t>
      </w:r>
      <w:r w:rsidR="00EB767D">
        <w:t xml:space="preserve">; </w:t>
      </w:r>
    </w:p>
    <w:p w:rsidR="00A86310" w:rsidRPr="00EB7E5C" w:rsidRDefault="00EB767D" w:rsidP="003113A2">
      <w:pPr>
        <w:numPr>
          <w:ilvl w:val="0"/>
          <w:numId w:val="17"/>
        </w:numPr>
        <w:tabs>
          <w:tab w:val="clear" w:pos="567"/>
          <w:tab w:val="clear" w:pos="1418"/>
          <w:tab w:val="clear" w:pos="1985"/>
          <w:tab w:val="clear" w:pos="9072"/>
        </w:tabs>
        <w:spacing w:line="23" w:lineRule="atLeast"/>
      </w:pPr>
      <w:r>
        <w:t xml:space="preserve">Effective utilization of </w:t>
      </w:r>
      <w:r w:rsidR="00A86310" w:rsidRPr="00EB7E5C">
        <w:t>financial and other resources of the municipality</w:t>
      </w:r>
      <w:r>
        <w:t xml:space="preserve">; </w:t>
      </w:r>
    </w:p>
    <w:p w:rsidR="00A86310" w:rsidRPr="00EB7E5C" w:rsidRDefault="00EB767D" w:rsidP="003113A2">
      <w:pPr>
        <w:numPr>
          <w:ilvl w:val="0"/>
          <w:numId w:val="17"/>
        </w:numPr>
        <w:tabs>
          <w:tab w:val="clear" w:pos="567"/>
          <w:tab w:val="clear" w:pos="1418"/>
          <w:tab w:val="clear" w:pos="1985"/>
          <w:tab w:val="clear" w:pos="9072"/>
        </w:tabs>
        <w:spacing w:line="23" w:lineRule="atLeast"/>
      </w:pPr>
      <w:r>
        <w:t xml:space="preserve">Preventing or avoiding any </w:t>
      </w:r>
      <w:r w:rsidR="00A86310" w:rsidRPr="00EB7E5C">
        <w:t>unauthorized, irregular or fruitless or wasteful expenditure, and losses</w:t>
      </w:r>
      <w:r w:rsidR="007C4629">
        <w:t xml:space="preserve">; </w:t>
      </w:r>
    </w:p>
    <w:p w:rsidR="00A86310" w:rsidRPr="00EB7E5C" w:rsidRDefault="007C4629" w:rsidP="003113A2">
      <w:pPr>
        <w:numPr>
          <w:ilvl w:val="0"/>
          <w:numId w:val="17"/>
        </w:numPr>
        <w:tabs>
          <w:tab w:val="clear" w:pos="567"/>
          <w:tab w:val="clear" w:pos="1418"/>
          <w:tab w:val="clear" w:pos="1985"/>
          <w:tab w:val="clear" w:pos="9072"/>
        </w:tabs>
        <w:spacing w:line="23" w:lineRule="atLeast"/>
      </w:pPr>
      <w:r>
        <w:t xml:space="preserve">Diligent  collection of </w:t>
      </w:r>
      <w:r w:rsidR="00A86310" w:rsidRPr="00EB7E5C">
        <w:t>revenue</w:t>
      </w:r>
      <w:r>
        <w:t xml:space="preserve">, </w:t>
      </w:r>
      <w:r w:rsidR="00A86310" w:rsidRPr="00EB7E5C">
        <w:t>for example rental income relating to assets</w:t>
      </w:r>
      <w:r>
        <w:t xml:space="preserve">; </w:t>
      </w:r>
    </w:p>
    <w:p w:rsidR="00A86310" w:rsidRPr="00EB7E5C" w:rsidRDefault="007C4629" w:rsidP="003113A2">
      <w:pPr>
        <w:numPr>
          <w:ilvl w:val="0"/>
          <w:numId w:val="17"/>
        </w:numPr>
        <w:tabs>
          <w:tab w:val="clear" w:pos="567"/>
          <w:tab w:val="clear" w:pos="1418"/>
          <w:tab w:val="clear" w:pos="1985"/>
          <w:tab w:val="clear" w:pos="9072"/>
        </w:tabs>
        <w:spacing w:line="23" w:lineRule="atLeast"/>
      </w:pPr>
      <w:r>
        <w:t>Maintaining t</w:t>
      </w:r>
      <w:r w:rsidR="00A86310" w:rsidRPr="00EB7E5C">
        <w:t>he systems, procedures and registers</w:t>
      </w:r>
      <w:r>
        <w:t xml:space="preserve"> required to </w:t>
      </w:r>
      <w:r w:rsidR="00A86310" w:rsidRPr="00EB7E5C">
        <w:t xml:space="preserve">substantiate the financial values to </w:t>
      </w:r>
      <w:r>
        <w:t xml:space="preserve">the satisfaction </w:t>
      </w:r>
      <w:r w:rsidR="00A86310" w:rsidRPr="00EB7E5C">
        <w:t xml:space="preserve">of the </w:t>
      </w:r>
      <w:r w:rsidR="00090D03" w:rsidRPr="00EB7E5C">
        <w:t>Auditor-G</w:t>
      </w:r>
      <w:r w:rsidR="00A86310" w:rsidRPr="00EB7E5C">
        <w:t>eneral</w:t>
      </w:r>
      <w:r w:rsidR="00090D03" w:rsidRPr="00EB7E5C">
        <w:t>;</w:t>
      </w:r>
    </w:p>
    <w:p w:rsidR="00A86310" w:rsidRPr="00EB7E5C" w:rsidRDefault="007C4629" w:rsidP="003113A2">
      <w:pPr>
        <w:numPr>
          <w:ilvl w:val="0"/>
          <w:numId w:val="17"/>
        </w:numPr>
        <w:tabs>
          <w:tab w:val="clear" w:pos="567"/>
          <w:tab w:val="clear" w:pos="1418"/>
          <w:tab w:val="clear" w:pos="1985"/>
          <w:tab w:val="clear" w:pos="9072"/>
        </w:tabs>
        <w:spacing w:line="23" w:lineRule="atLeast"/>
      </w:pPr>
      <w:r>
        <w:t>Ensuring that t</w:t>
      </w:r>
      <w:r w:rsidR="00A86310" w:rsidRPr="00EB7E5C">
        <w:t>he municipality’s financial resources are optimally utilized through appropriate asset plans, budgeting, purchasing, maintenance and disposal decisions</w:t>
      </w:r>
      <w:r w:rsidR="00090D03" w:rsidRPr="00EB7E5C">
        <w:t>;</w:t>
      </w:r>
    </w:p>
    <w:p w:rsidR="00A86310" w:rsidRPr="00EB7E5C" w:rsidRDefault="007C4629" w:rsidP="003113A2">
      <w:pPr>
        <w:numPr>
          <w:ilvl w:val="0"/>
          <w:numId w:val="17"/>
        </w:numPr>
        <w:tabs>
          <w:tab w:val="clear" w:pos="567"/>
          <w:tab w:val="clear" w:pos="1418"/>
          <w:tab w:val="clear" w:pos="1985"/>
          <w:tab w:val="clear" w:pos="9072"/>
        </w:tabs>
        <w:spacing w:line="23" w:lineRule="atLeast"/>
      </w:pPr>
      <w:r>
        <w:t xml:space="preserve">Appropriately advising </w:t>
      </w:r>
      <w:r w:rsidR="00A86310" w:rsidRPr="00EB7E5C">
        <w:t xml:space="preserve">The </w:t>
      </w:r>
      <w:r w:rsidR="00A648D8" w:rsidRPr="00EB7E5C">
        <w:t>M</w:t>
      </w:r>
      <w:r w:rsidR="00A86310" w:rsidRPr="00EB7E5C">
        <w:t xml:space="preserve">unicipal </w:t>
      </w:r>
      <w:r w:rsidR="00A648D8" w:rsidRPr="00EB7E5C">
        <w:t>M</w:t>
      </w:r>
      <w:r w:rsidR="00A86310" w:rsidRPr="00EB7E5C">
        <w:t xml:space="preserve">anager </w:t>
      </w:r>
      <w:r>
        <w:t>o</w:t>
      </w:r>
      <w:r w:rsidR="00A86310" w:rsidRPr="00EB7E5C">
        <w:t>n the exercise of powers and duties pertaining to the financial administration of assets;</w:t>
      </w:r>
    </w:p>
    <w:p w:rsidR="00A86310" w:rsidRPr="00EB7E5C" w:rsidRDefault="007C4629" w:rsidP="003113A2">
      <w:pPr>
        <w:numPr>
          <w:ilvl w:val="0"/>
          <w:numId w:val="17"/>
        </w:numPr>
        <w:tabs>
          <w:tab w:val="clear" w:pos="567"/>
          <w:tab w:val="clear" w:pos="1418"/>
          <w:tab w:val="clear" w:pos="1985"/>
          <w:tab w:val="clear" w:pos="9072"/>
        </w:tabs>
        <w:spacing w:line="23" w:lineRule="atLeast"/>
      </w:pPr>
      <w:r>
        <w:t xml:space="preserve">Appropriately advising the other </w:t>
      </w:r>
      <w:r w:rsidR="00A648D8" w:rsidRPr="00EB7E5C">
        <w:t>M</w:t>
      </w:r>
      <w:r w:rsidR="00A86310" w:rsidRPr="00EB7E5C">
        <w:t>anagers and senior management teams on the exercise of their powers and duties pertaining to the financial administration of assets;</w:t>
      </w:r>
    </w:p>
    <w:p w:rsidR="00A86310" w:rsidRPr="00EB7E5C" w:rsidRDefault="007C4629" w:rsidP="003113A2">
      <w:pPr>
        <w:numPr>
          <w:ilvl w:val="0"/>
          <w:numId w:val="17"/>
        </w:numPr>
        <w:tabs>
          <w:tab w:val="clear" w:pos="567"/>
          <w:tab w:val="clear" w:pos="1418"/>
          <w:tab w:val="clear" w:pos="1985"/>
          <w:tab w:val="clear" w:pos="9072"/>
        </w:tabs>
        <w:spacing w:line="23" w:lineRule="atLeast"/>
      </w:pPr>
      <w:r>
        <w:t>Establishing, maintaining and communicating s</w:t>
      </w:r>
      <w:r w:rsidR="00A86310" w:rsidRPr="00EB7E5C">
        <w:t>upport procedures</w:t>
      </w:r>
      <w:r>
        <w:t xml:space="preserve">, in line with this policy for the management of municipal assets. </w:t>
      </w:r>
    </w:p>
    <w:p w:rsidR="00A86310" w:rsidRPr="00EB7E5C" w:rsidRDefault="00A86310" w:rsidP="00A86310">
      <w:pPr>
        <w:spacing w:line="23" w:lineRule="atLeast"/>
      </w:pPr>
    </w:p>
    <w:p w:rsidR="00090D03" w:rsidRPr="00EB7E5C" w:rsidRDefault="00A86310" w:rsidP="00090D03">
      <w:r w:rsidRPr="00EB7E5C">
        <w:t xml:space="preserve">The </w:t>
      </w:r>
      <w:r w:rsidR="00A648D8" w:rsidRPr="00EB7E5C">
        <w:t>CFO</w:t>
      </w:r>
      <w:r w:rsidRPr="00EB7E5C">
        <w:t xml:space="preserve"> may delegate or otherwise assign responsibility for pe</w:t>
      </w:r>
      <w:r w:rsidR="00A648D8" w:rsidRPr="00EB7E5C">
        <w:t xml:space="preserve">rforming these functions but </w:t>
      </w:r>
      <w:r w:rsidRPr="00EB7E5C">
        <w:t xml:space="preserve">will remain accountable for ensuring these activities are performed. </w:t>
      </w:r>
      <w:r w:rsidR="00090D03" w:rsidRPr="00EB7E5C">
        <w:t xml:space="preserve">The CFO </w:t>
      </w:r>
      <w:r w:rsidR="007C4629">
        <w:t xml:space="preserve">is the </w:t>
      </w:r>
      <w:r w:rsidR="00090D03" w:rsidRPr="00EB7E5C">
        <w:t xml:space="preserve">fixed asset registrar of the municipality, and shall ensure that a complete, accurate and up-to-date computerised fixed asset register is maintained.  No amendments, deletions or additions to the fixed asset register shall be made other than by the CFO or by an official acting under the written instruction of the CFO. </w:t>
      </w:r>
    </w:p>
    <w:p w:rsidR="00A86310" w:rsidRPr="00EB7E5C" w:rsidRDefault="00A86310" w:rsidP="00A86310">
      <w:pPr>
        <w:spacing w:line="23" w:lineRule="atLeast"/>
      </w:pPr>
    </w:p>
    <w:p w:rsidR="005D574A" w:rsidRPr="00EB7E5C" w:rsidRDefault="005D574A" w:rsidP="005D574A">
      <w:pPr>
        <w:tabs>
          <w:tab w:val="clear" w:pos="1985"/>
          <w:tab w:val="clear" w:pos="9072"/>
          <w:tab w:val="center" w:pos="4535"/>
        </w:tabs>
        <w:spacing w:line="23" w:lineRule="atLeast"/>
        <w:rPr>
          <w:i/>
          <w:u w:val="single"/>
        </w:rPr>
      </w:pPr>
      <w:r w:rsidRPr="00EB7E5C">
        <w:rPr>
          <w:i/>
          <w:u w:val="single"/>
        </w:rPr>
        <w:t xml:space="preserve">Asset Management Committee </w:t>
      </w:r>
    </w:p>
    <w:p w:rsidR="005D574A" w:rsidRPr="00EB7E5C" w:rsidRDefault="005D574A" w:rsidP="005D574A">
      <w:pPr>
        <w:tabs>
          <w:tab w:val="clear" w:pos="1985"/>
          <w:tab w:val="clear" w:pos="9072"/>
          <w:tab w:val="center" w:pos="4535"/>
        </w:tabs>
        <w:spacing w:line="23" w:lineRule="atLeast"/>
        <w:rPr>
          <w:i/>
          <w:u w:val="single"/>
        </w:rPr>
      </w:pPr>
    </w:p>
    <w:p w:rsidR="005D574A" w:rsidRPr="00EB7E5C" w:rsidRDefault="00755C91" w:rsidP="005D574A">
      <w:pPr>
        <w:spacing w:line="23" w:lineRule="atLeast"/>
      </w:pPr>
      <w:r w:rsidRPr="00EB7E5C">
        <w:t>The Asset Management Committee (AMC)</w:t>
      </w:r>
      <w:r w:rsidR="005D574A" w:rsidRPr="00EB7E5C">
        <w:t xml:space="preserve"> </w:t>
      </w:r>
      <w:r w:rsidR="007C4629">
        <w:t xml:space="preserve">must </w:t>
      </w:r>
      <w:r w:rsidR="005D574A" w:rsidRPr="00EB7E5C">
        <w:t>ensure that:</w:t>
      </w:r>
    </w:p>
    <w:p w:rsidR="005D574A" w:rsidRPr="00EB7E5C" w:rsidRDefault="005D574A" w:rsidP="005D574A">
      <w:pPr>
        <w:spacing w:line="23" w:lineRule="atLeast"/>
      </w:pPr>
    </w:p>
    <w:p w:rsidR="00755C91" w:rsidRPr="00EB7E5C" w:rsidRDefault="00147CBB" w:rsidP="005D574A">
      <w:pPr>
        <w:numPr>
          <w:ilvl w:val="0"/>
          <w:numId w:val="18"/>
        </w:numPr>
        <w:tabs>
          <w:tab w:val="clear" w:pos="567"/>
          <w:tab w:val="clear" w:pos="1418"/>
          <w:tab w:val="clear" w:pos="1985"/>
          <w:tab w:val="clear" w:pos="9072"/>
        </w:tabs>
        <w:spacing w:line="23" w:lineRule="atLeast"/>
      </w:pPr>
      <w:r w:rsidRPr="00EB7E5C">
        <w:t>The policy and procedures are adhered to and reviewed annually</w:t>
      </w:r>
      <w:r w:rsidR="00A738D3" w:rsidRPr="00EB7E5C">
        <w:t>.</w:t>
      </w:r>
    </w:p>
    <w:p w:rsidR="00755C91" w:rsidRPr="00EB7E5C" w:rsidRDefault="00147CBB" w:rsidP="005D574A">
      <w:pPr>
        <w:numPr>
          <w:ilvl w:val="0"/>
          <w:numId w:val="18"/>
        </w:numPr>
        <w:tabs>
          <w:tab w:val="clear" w:pos="567"/>
          <w:tab w:val="clear" w:pos="1418"/>
          <w:tab w:val="clear" w:pos="1985"/>
          <w:tab w:val="clear" w:pos="9072"/>
        </w:tabs>
        <w:spacing w:line="23" w:lineRule="atLeast"/>
      </w:pPr>
      <w:r w:rsidRPr="00EB7E5C">
        <w:t xml:space="preserve">The Committee meets at least monthly </w:t>
      </w:r>
      <w:r w:rsidR="00A738D3" w:rsidRPr="00EB7E5C">
        <w:t>to review and monitor the status of assets in the municipality at strategic, institutional, operational and financial levels.</w:t>
      </w:r>
    </w:p>
    <w:p w:rsidR="00755C91" w:rsidRPr="00EB7E5C" w:rsidRDefault="00755C91" w:rsidP="001634B2">
      <w:pPr>
        <w:tabs>
          <w:tab w:val="clear" w:pos="567"/>
          <w:tab w:val="clear" w:pos="1418"/>
          <w:tab w:val="clear" w:pos="1985"/>
          <w:tab w:val="clear" w:pos="9072"/>
        </w:tabs>
        <w:spacing w:line="23" w:lineRule="atLeast"/>
        <w:ind w:left="405"/>
      </w:pPr>
    </w:p>
    <w:p w:rsidR="00A738D3" w:rsidRPr="00EB7E5C" w:rsidRDefault="00A738D3" w:rsidP="001634B2">
      <w:pPr>
        <w:tabs>
          <w:tab w:val="clear" w:pos="567"/>
          <w:tab w:val="clear" w:pos="1418"/>
          <w:tab w:val="clear" w:pos="1985"/>
          <w:tab w:val="clear" w:pos="9072"/>
        </w:tabs>
        <w:spacing w:line="23" w:lineRule="atLeast"/>
        <w:ind w:left="405"/>
      </w:pPr>
    </w:p>
    <w:p w:rsidR="005D574A" w:rsidRPr="00EB7E5C" w:rsidRDefault="00090D03" w:rsidP="004371AB">
      <w:pPr>
        <w:tabs>
          <w:tab w:val="clear" w:pos="1985"/>
          <w:tab w:val="clear" w:pos="9072"/>
          <w:tab w:val="center" w:pos="4535"/>
        </w:tabs>
        <w:spacing w:line="23" w:lineRule="atLeast"/>
        <w:rPr>
          <w:i/>
          <w:u w:val="single"/>
        </w:rPr>
      </w:pPr>
      <w:r w:rsidRPr="00EB7E5C">
        <w:rPr>
          <w:i/>
          <w:u w:val="single"/>
        </w:rPr>
        <w:t>Manager</w:t>
      </w:r>
      <w:r w:rsidR="00A738D3" w:rsidRPr="00EB7E5C">
        <w:rPr>
          <w:i/>
          <w:u w:val="single"/>
        </w:rPr>
        <w:t>s</w:t>
      </w:r>
      <w:r w:rsidR="00237DB9" w:rsidRPr="00EB7E5C">
        <w:rPr>
          <w:i/>
          <w:u w:val="single"/>
        </w:rPr>
        <w:t xml:space="preserve"> </w:t>
      </w:r>
    </w:p>
    <w:p w:rsidR="00090D03" w:rsidRPr="00EB7E5C" w:rsidRDefault="00090D03" w:rsidP="004371AB">
      <w:pPr>
        <w:tabs>
          <w:tab w:val="clear" w:pos="1985"/>
          <w:tab w:val="clear" w:pos="9072"/>
          <w:tab w:val="center" w:pos="4535"/>
        </w:tabs>
        <w:spacing w:line="23" w:lineRule="atLeast"/>
        <w:rPr>
          <w:i/>
          <w:u w:val="single"/>
        </w:rPr>
      </w:pPr>
    </w:p>
    <w:p w:rsidR="00A86310" w:rsidRPr="00EB7E5C" w:rsidRDefault="00090D03" w:rsidP="0061225D">
      <w:pPr>
        <w:spacing w:line="23" w:lineRule="atLeast"/>
      </w:pPr>
      <w:r w:rsidRPr="00EB7E5C">
        <w:t>Managers</w:t>
      </w:r>
      <w:r w:rsidR="003054D3" w:rsidRPr="00EB7E5C">
        <w:t xml:space="preserve"> (the managers directly accountable to the Municipal Manager)</w:t>
      </w:r>
      <w:r w:rsidRPr="00EB7E5C">
        <w:t xml:space="preserve"> </w:t>
      </w:r>
      <w:r w:rsidR="007C4629">
        <w:t xml:space="preserve">must </w:t>
      </w:r>
      <w:r w:rsidR="00A86310" w:rsidRPr="00EB7E5C">
        <w:t>ensure that:</w:t>
      </w:r>
    </w:p>
    <w:p w:rsidR="00A86310" w:rsidRPr="00EB7E5C" w:rsidRDefault="00A86310" w:rsidP="0061225D">
      <w:pPr>
        <w:spacing w:line="23" w:lineRule="atLeast"/>
      </w:pPr>
    </w:p>
    <w:p w:rsidR="00A86310" w:rsidRPr="00EB7E5C" w:rsidRDefault="00A86310" w:rsidP="003113A2">
      <w:pPr>
        <w:numPr>
          <w:ilvl w:val="0"/>
          <w:numId w:val="18"/>
        </w:numPr>
        <w:tabs>
          <w:tab w:val="clear" w:pos="567"/>
          <w:tab w:val="clear" w:pos="1418"/>
          <w:tab w:val="clear" w:pos="1985"/>
          <w:tab w:val="clear" w:pos="9072"/>
        </w:tabs>
        <w:spacing w:line="23" w:lineRule="atLeast"/>
      </w:pPr>
      <w:r w:rsidRPr="00EB7E5C">
        <w:t xml:space="preserve">Appropriate systems of physical management and control are established and carried out for all </w:t>
      </w:r>
      <w:r w:rsidR="00090D03" w:rsidRPr="00EB7E5C">
        <w:t xml:space="preserve">fixed </w:t>
      </w:r>
      <w:r w:rsidRPr="00EB7E5C">
        <w:t>assets</w:t>
      </w:r>
      <w:r w:rsidR="00090D03" w:rsidRPr="00EB7E5C">
        <w:t>;</w:t>
      </w:r>
    </w:p>
    <w:p w:rsidR="00A86310" w:rsidRPr="00EB7E5C" w:rsidRDefault="00A86310" w:rsidP="003113A2">
      <w:pPr>
        <w:numPr>
          <w:ilvl w:val="0"/>
          <w:numId w:val="18"/>
        </w:numPr>
        <w:tabs>
          <w:tab w:val="clear" w:pos="567"/>
          <w:tab w:val="clear" w:pos="1418"/>
          <w:tab w:val="clear" w:pos="1985"/>
          <w:tab w:val="clear" w:pos="9072"/>
        </w:tabs>
        <w:spacing w:line="23" w:lineRule="atLeast"/>
      </w:pPr>
      <w:r w:rsidRPr="00EB7E5C">
        <w:t>The municipal resources assigned to them are utilized effectively, efficiently, economically and transparently;</w:t>
      </w:r>
    </w:p>
    <w:p w:rsidR="00A86310" w:rsidRPr="00EB7E5C" w:rsidRDefault="00090D03" w:rsidP="003113A2">
      <w:pPr>
        <w:numPr>
          <w:ilvl w:val="0"/>
          <w:numId w:val="18"/>
        </w:numPr>
        <w:tabs>
          <w:tab w:val="clear" w:pos="567"/>
          <w:tab w:val="clear" w:pos="1418"/>
          <w:tab w:val="clear" w:pos="1985"/>
          <w:tab w:val="clear" w:pos="9072"/>
        </w:tabs>
        <w:spacing w:line="23" w:lineRule="atLeast"/>
      </w:pPr>
      <w:r w:rsidRPr="00EB7E5C">
        <w:t>P</w:t>
      </w:r>
      <w:r w:rsidR="00A86310" w:rsidRPr="00EB7E5C">
        <w:t xml:space="preserve">rocedures are </w:t>
      </w:r>
      <w:r w:rsidRPr="00EB7E5C">
        <w:t xml:space="preserve">adopted and </w:t>
      </w:r>
      <w:r w:rsidR="00A86310" w:rsidRPr="00EB7E5C">
        <w:t>implemented in conformity with th</w:t>
      </w:r>
      <w:r w:rsidRPr="00EB7E5C">
        <w:t>is policy t</w:t>
      </w:r>
      <w:r w:rsidR="00A86310" w:rsidRPr="00EB7E5C">
        <w:t xml:space="preserve">o produce reliable data to be </w:t>
      </w:r>
      <w:r w:rsidR="00ED4182" w:rsidRPr="00EB7E5C">
        <w:t xml:space="preserve">captured into </w:t>
      </w:r>
      <w:r w:rsidR="00A86310" w:rsidRPr="00EB7E5C">
        <w:t>the municipal asset register</w:t>
      </w:r>
      <w:r w:rsidRPr="00EB7E5C">
        <w:t>;</w:t>
      </w:r>
    </w:p>
    <w:p w:rsidR="00A86310" w:rsidRPr="00EB7E5C" w:rsidRDefault="00A86310" w:rsidP="003113A2">
      <w:pPr>
        <w:numPr>
          <w:ilvl w:val="0"/>
          <w:numId w:val="18"/>
        </w:numPr>
        <w:tabs>
          <w:tab w:val="clear" w:pos="567"/>
          <w:tab w:val="clear" w:pos="1418"/>
          <w:tab w:val="clear" w:pos="1985"/>
          <w:tab w:val="clear" w:pos="9072"/>
        </w:tabs>
        <w:spacing w:line="23" w:lineRule="atLeast"/>
      </w:pPr>
      <w:r w:rsidRPr="00EB7E5C">
        <w:t>Any unauthori</w:t>
      </w:r>
      <w:r w:rsidR="00090D03" w:rsidRPr="00EB7E5C">
        <w:t>s</w:t>
      </w:r>
      <w:r w:rsidRPr="00EB7E5C">
        <w:t>ed, irregular or fruitless or wasteful utili</w:t>
      </w:r>
      <w:r w:rsidR="00090D03" w:rsidRPr="00EB7E5C">
        <w:t>s</w:t>
      </w:r>
      <w:r w:rsidRPr="00EB7E5C">
        <w:t>ation, and losses resulting from criminal or negligent conduct, are prevented;</w:t>
      </w:r>
    </w:p>
    <w:p w:rsidR="00A86310" w:rsidRPr="00EB7E5C" w:rsidRDefault="00A86310" w:rsidP="003113A2">
      <w:pPr>
        <w:numPr>
          <w:ilvl w:val="0"/>
          <w:numId w:val="18"/>
        </w:numPr>
        <w:tabs>
          <w:tab w:val="clear" w:pos="567"/>
          <w:tab w:val="clear" w:pos="1418"/>
          <w:tab w:val="clear" w:pos="1985"/>
          <w:tab w:val="clear" w:pos="9072"/>
        </w:tabs>
        <w:spacing w:line="23" w:lineRule="atLeast"/>
      </w:pPr>
      <w:r w:rsidRPr="00EB7E5C">
        <w:t>The asset management system, processes and controls can provide an accurate, reliable and up to date account of assets under their control</w:t>
      </w:r>
      <w:r w:rsidR="00090D03" w:rsidRPr="00EB7E5C">
        <w:t>;</w:t>
      </w:r>
    </w:p>
    <w:p w:rsidR="00A86310" w:rsidRPr="00EB7E5C" w:rsidRDefault="00A86310" w:rsidP="003113A2">
      <w:pPr>
        <w:numPr>
          <w:ilvl w:val="0"/>
          <w:numId w:val="18"/>
        </w:numPr>
        <w:tabs>
          <w:tab w:val="clear" w:pos="567"/>
          <w:tab w:val="clear" w:pos="1418"/>
          <w:tab w:val="clear" w:pos="1985"/>
          <w:tab w:val="clear" w:pos="9072"/>
        </w:tabs>
        <w:spacing w:line="23" w:lineRule="atLeast"/>
      </w:pPr>
      <w:r w:rsidRPr="00EB7E5C">
        <w:t>They are able to manage and justify that the asset plans, budgets, purchasing, maintenance and disposal decisions optimally achieve the municipality’s strategic objectives</w:t>
      </w:r>
      <w:r w:rsidR="00090D03" w:rsidRPr="00EB7E5C">
        <w:t>; and</w:t>
      </w:r>
    </w:p>
    <w:p w:rsidR="00A86310" w:rsidRPr="00EB7E5C" w:rsidRDefault="00A86310" w:rsidP="003113A2">
      <w:pPr>
        <w:numPr>
          <w:ilvl w:val="0"/>
          <w:numId w:val="18"/>
        </w:numPr>
        <w:tabs>
          <w:tab w:val="clear" w:pos="567"/>
          <w:tab w:val="clear" w:pos="1418"/>
          <w:tab w:val="clear" w:pos="1985"/>
          <w:tab w:val="clear" w:pos="9072"/>
        </w:tabs>
        <w:spacing w:line="23" w:lineRule="atLeast"/>
      </w:pPr>
      <w:r w:rsidRPr="00EB7E5C">
        <w:lastRenderedPageBreak/>
        <w:t xml:space="preserve">Manage the asset life-cycle transactions to </w:t>
      </w:r>
      <w:r w:rsidR="0053507A">
        <w:t>c</w:t>
      </w:r>
      <w:r w:rsidRPr="00EB7E5C">
        <w:t>omply with the plans, legislative and municipal requirements.</w:t>
      </w:r>
    </w:p>
    <w:p w:rsidR="00A86310" w:rsidRPr="00EB7E5C" w:rsidRDefault="00A86310" w:rsidP="0061225D">
      <w:pPr>
        <w:spacing w:line="23" w:lineRule="atLeast"/>
      </w:pPr>
    </w:p>
    <w:p w:rsidR="00A86310" w:rsidRPr="00EB7E5C" w:rsidRDefault="00A86310" w:rsidP="0061225D">
      <w:pPr>
        <w:spacing w:line="23" w:lineRule="atLeast"/>
      </w:pPr>
      <w:r w:rsidRPr="00EB7E5C">
        <w:t xml:space="preserve">The </w:t>
      </w:r>
      <w:r w:rsidR="007C4629">
        <w:t>M</w:t>
      </w:r>
      <w:r w:rsidR="00090D03" w:rsidRPr="00EB7E5C">
        <w:t xml:space="preserve">anagers </w:t>
      </w:r>
      <w:r w:rsidRPr="00EB7E5C">
        <w:t>may delegate or otherwise assign responsibility for performing these functions but they remain accountable for ensuring these activities are performed.</w:t>
      </w:r>
    </w:p>
    <w:p w:rsidR="00A86310" w:rsidRPr="00EB7E5C" w:rsidRDefault="00A86310" w:rsidP="0061225D">
      <w:pPr>
        <w:rPr>
          <w:b/>
        </w:rPr>
      </w:pPr>
    </w:p>
    <w:p w:rsidR="003423D9" w:rsidRPr="00EB7E5C" w:rsidRDefault="0053507A" w:rsidP="00493871">
      <w:pPr>
        <w:pStyle w:val="Heading1"/>
        <w:numPr>
          <w:ilvl w:val="0"/>
          <w:numId w:val="24"/>
        </w:numPr>
        <w:ind w:hanging="720"/>
        <w:rPr>
          <w:color w:val="auto"/>
        </w:rPr>
      </w:pPr>
      <w:bookmarkStart w:id="11" w:name="_Toc246218392"/>
      <w:r>
        <w:rPr>
          <w:color w:val="auto"/>
        </w:rPr>
        <w:t>R</w:t>
      </w:r>
      <w:r w:rsidR="003423D9" w:rsidRPr="00EB7E5C">
        <w:rPr>
          <w:color w:val="auto"/>
        </w:rPr>
        <w:t>ELATIONSHIP WITH OTHER POLICIES</w:t>
      </w:r>
      <w:bookmarkEnd w:id="11"/>
      <w:r w:rsidR="003423D9" w:rsidRPr="00EB7E5C">
        <w:rPr>
          <w:color w:val="auto"/>
        </w:rPr>
        <w:t xml:space="preserve"> </w:t>
      </w:r>
    </w:p>
    <w:p w:rsidR="003423D9" w:rsidRPr="00EB7E5C" w:rsidRDefault="003423D9" w:rsidP="003423D9">
      <w:pPr>
        <w:rPr>
          <w:lang w:val="en-ZA"/>
        </w:rPr>
      </w:pPr>
      <w:r w:rsidRPr="00EB7E5C">
        <w:rPr>
          <w:lang w:val="en-ZA"/>
        </w:rPr>
        <w:t xml:space="preserve">This policy, once effective, will replace the pre-existing Asset Management Policy.   </w:t>
      </w:r>
    </w:p>
    <w:p w:rsidR="003423D9" w:rsidRPr="00EB7E5C" w:rsidRDefault="003423D9" w:rsidP="003423D9">
      <w:pPr>
        <w:rPr>
          <w:b/>
          <w:lang w:val="en-ZA"/>
        </w:rPr>
      </w:pPr>
    </w:p>
    <w:p w:rsidR="004371AB" w:rsidRPr="00EB7E5C" w:rsidRDefault="003423D9" w:rsidP="004371AB">
      <w:pPr>
        <w:rPr>
          <w:u w:val="single"/>
          <w:lang w:val="en-ZA"/>
        </w:rPr>
      </w:pPr>
      <w:r w:rsidRPr="00EB7E5C">
        <w:rPr>
          <w:lang w:val="en-ZA"/>
        </w:rPr>
        <w:t>This policy needs to be read in conjunction with other relevant policies of the municipality, including the following</w:t>
      </w:r>
      <w:r w:rsidR="00F62820" w:rsidRPr="00EB7E5C">
        <w:rPr>
          <w:lang w:val="en-ZA"/>
        </w:rPr>
        <w:t xml:space="preserve"> </w:t>
      </w:r>
      <w:r w:rsidR="0075489C" w:rsidRPr="00EB7E5C">
        <w:rPr>
          <w:lang w:val="en-ZA"/>
        </w:rPr>
        <w:t xml:space="preserve">adopted </w:t>
      </w:r>
      <w:r w:rsidR="00F62820" w:rsidRPr="00EB7E5C">
        <w:rPr>
          <w:lang w:val="en-ZA"/>
        </w:rPr>
        <w:t>documents</w:t>
      </w:r>
      <w:r w:rsidRPr="00EB7E5C">
        <w:rPr>
          <w:lang w:val="en-ZA"/>
        </w:rPr>
        <w:t xml:space="preserve">: </w:t>
      </w:r>
    </w:p>
    <w:p w:rsidR="004371AB" w:rsidRPr="00EB7E5C" w:rsidRDefault="004371AB" w:rsidP="004371AB">
      <w:pPr>
        <w:rPr>
          <w:u w:val="single"/>
          <w:lang w:val="en-ZA"/>
        </w:rPr>
      </w:pPr>
    </w:p>
    <w:p w:rsidR="003423D9" w:rsidRPr="00EB7E5C" w:rsidRDefault="003423D9" w:rsidP="00493871">
      <w:pPr>
        <w:numPr>
          <w:ilvl w:val="0"/>
          <w:numId w:val="22"/>
        </w:numPr>
        <w:rPr>
          <w:u w:val="single"/>
          <w:lang w:val="en-ZA"/>
        </w:rPr>
      </w:pPr>
      <w:r w:rsidRPr="00EB7E5C">
        <w:rPr>
          <w:u w:val="single"/>
          <w:lang w:val="en-ZA"/>
        </w:rPr>
        <w:t xml:space="preserve">Delegations </w:t>
      </w:r>
      <w:r w:rsidR="00F62820" w:rsidRPr="00EB7E5C">
        <w:rPr>
          <w:u w:val="single"/>
          <w:lang w:val="en-ZA"/>
        </w:rPr>
        <w:t>Register</w:t>
      </w:r>
    </w:p>
    <w:p w:rsidR="00083ECB" w:rsidRPr="00EB7E5C" w:rsidRDefault="007777CF" w:rsidP="007777CF">
      <w:pPr>
        <w:rPr>
          <w:lang w:val="en-ZA"/>
        </w:rPr>
      </w:pPr>
      <w:r w:rsidRPr="00EB7E5C">
        <w:rPr>
          <w:lang w:val="en-ZA"/>
        </w:rPr>
        <w:tab/>
        <w:t xml:space="preserve">Identifying the processes surrounding the establishment of delegated authority. </w:t>
      </w:r>
    </w:p>
    <w:p w:rsidR="003423D9" w:rsidRPr="00EB7E5C" w:rsidRDefault="003423D9" w:rsidP="003113A2">
      <w:pPr>
        <w:numPr>
          <w:ilvl w:val="0"/>
          <w:numId w:val="11"/>
        </w:numPr>
        <w:rPr>
          <w:u w:val="single"/>
          <w:lang w:val="en-ZA"/>
        </w:rPr>
      </w:pPr>
      <w:r w:rsidRPr="00EB7E5C">
        <w:rPr>
          <w:u w:val="single"/>
          <w:lang w:val="en-ZA"/>
        </w:rPr>
        <w:t xml:space="preserve">SCM policy </w:t>
      </w:r>
    </w:p>
    <w:p w:rsidR="007777CF" w:rsidRPr="00EB7E5C" w:rsidRDefault="007777CF" w:rsidP="00373568">
      <w:pPr>
        <w:ind w:left="567"/>
        <w:rPr>
          <w:lang w:val="en-ZA"/>
        </w:rPr>
      </w:pPr>
      <w:r w:rsidRPr="00EB7E5C">
        <w:rPr>
          <w:lang w:val="en-ZA"/>
        </w:rPr>
        <w:t>Regulating all processes and procedures relating to acquisitions</w:t>
      </w:r>
      <w:r w:rsidR="00373568" w:rsidRPr="00EB7E5C">
        <w:rPr>
          <w:lang w:val="en-ZA"/>
        </w:rPr>
        <w:t xml:space="preserve">, management </w:t>
      </w:r>
      <w:r w:rsidR="003B7FEF" w:rsidRPr="00EB7E5C">
        <w:rPr>
          <w:lang w:val="en-ZA"/>
        </w:rPr>
        <w:t>and disposal</w:t>
      </w:r>
      <w:r w:rsidR="00373568" w:rsidRPr="00EB7E5C">
        <w:rPr>
          <w:lang w:val="en-ZA"/>
        </w:rPr>
        <w:t xml:space="preserve"> of assets</w:t>
      </w:r>
    </w:p>
    <w:p w:rsidR="003423D9" w:rsidRPr="00EB7E5C" w:rsidRDefault="003423D9" w:rsidP="003113A2">
      <w:pPr>
        <w:numPr>
          <w:ilvl w:val="0"/>
          <w:numId w:val="11"/>
        </w:numPr>
        <w:rPr>
          <w:u w:val="single"/>
          <w:lang w:val="en-ZA"/>
        </w:rPr>
      </w:pPr>
      <w:r w:rsidRPr="00EB7E5C">
        <w:rPr>
          <w:u w:val="single"/>
          <w:lang w:val="en-ZA"/>
        </w:rPr>
        <w:t>Budget policy</w:t>
      </w:r>
    </w:p>
    <w:p w:rsidR="007777CF" w:rsidRPr="00EB7E5C" w:rsidRDefault="007777CF" w:rsidP="007777CF">
      <w:pPr>
        <w:ind w:left="550" w:hanging="550"/>
        <w:rPr>
          <w:lang w:val="en-ZA"/>
        </w:rPr>
      </w:pPr>
      <w:r w:rsidRPr="00EB7E5C">
        <w:rPr>
          <w:lang w:val="en-ZA"/>
        </w:rPr>
        <w:tab/>
        <w:t>The processes to be followed during the budget process as well as pre-determined prioritisation methodology,</w:t>
      </w:r>
    </w:p>
    <w:p w:rsidR="003423D9" w:rsidRPr="0053507A" w:rsidRDefault="003423D9" w:rsidP="003113A2">
      <w:pPr>
        <w:numPr>
          <w:ilvl w:val="0"/>
          <w:numId w:val="11"/>
        </w:numPr>
        <w:rPr>
          <w:u w:val="single"/>
          <w:lang w:val="en-ZA"/>
        </w:rPr>
      </w:pPr>
      <w:r w:rsidRPr="0053507A">
        <w:rPr>
          <w:u w:val="single"/>
          <w:lang w:val="en-ZA"/>
        </w:rPr>
        <w:t>Revenue and tariff policy</w:t>
      </w:r>
    </w:p>
    <w:p w:rsidR="007777CF" w:rsidRPr="0053507A" w:rsidRDefault="008F2168" w:rsidP="008F2168">
      <w:pPr>
        <w:rPr>
          <w:lang w:val="en-ZA"/>
        </w:rPr>
      </w:pPr>
      <w:r w:rsidRPr="0053507A">
        <w:rPr>
          <w:lang w:val="en-ZA"/>
        </w:rPr>
        <w:tab/>
        <w:t>Identifying tariff setting methodology</w:t>
      </w:r>
    </w:p>
    <w:p w:rsidR="008F2168" w:rsidRPr="00EB7E5C" w:rsidRDefault="00083ECB" w:rsidP="003113A2">
      <w:pPr>
        <w:numPr>
          <w:ilvl w:val="0"/>
          <w:numId w:val="11"/>
        </w:numPr>
        <w:rPr>
          <w:u w:val="single"/>
          <w:lang w:val="en-ZA"/>
        </w:rPr>
      </w:pPr>
      <w:r w:rsidRPr="00EB7E5C">
        <w:rPr>
          <w:u w:val="single"/>
          <w:lang w:val="en-ZA"/>
        </w:rPr>
        <w:t>Accounting Policy</w:t>
      </w:r>
    </w:p>
    <w:p w:rsidR="003423D9" w:rsidRPr="00EB7E5C" w:rsidRDefault="008F2168" w:rsidP="008F2168">
      <w:pPr>
        <w:ind w:left="550"/>
        <w:rPr>
          <w:lang w:val="en-ZA"/>
        </w:rPr>
      </w:pPr>
      <w:r w:rsidRPr="00EB7E5C">
        <w:rPr>
          <w:lang w:val="en-ZA"/>
        </w:rPr>
        <w:t>Governed by the Accounting standards, the accounting policy determines the basis</w:t>
      </w:r>
      <w:r w:rsidR="00373568" w:rsidRPr="00EB7E5C">
        <w:rPr>
          <w:lang w:val="en-ZA"/>
        </w:rPr>
        <w:t xml:space="preserve"> for</w:t>
      </w:r>
      <w:r w:rsidRPr="00EB7E5C">
        <w:rPr>
          <w:lang w:val="en-ZA"/>
        </w:rPr>
        <w:t xml:space="preserve"> recognition, measurement and recording of all transactions.</w:t>
      </w:r>
    </w:p>
    <w:p w:rsidR="00755C91" w:rsidRPr="00EB7E5C" w:rsidRDefault="00755C91" w:rsidP="008F2168">
      <w:pPr>
        <w:ind w:left="550"/>
        <w:rPr>
          <w:lang w:val="en-ZA"/>
        </w:rPr>
      </w:pPr>
    </w:p>
    <w:p w:rsidR="00AC67DA" w:rsidRPr="00EB7E5C" w:rsidRDefault="00AC67DA" w:rsidP="00493871">
      <w:pPr>
        <w:pStyle w:val="Heading1"/>
        <w:numPr>
          <w:ilvl w:val="0"/>
          <w:numId w:val="24"/>
        </w:numPr>
        <w:ind w:hanging="720"/>
        <w:rPr>
          <w:color w:val="auto"/>
        </w:rPr>
      </w:pPr>
      <w:bookmarkStart w:id="12" w:name="_Toc246218393"/>
      <w:r w:rsidRPr="00EB7E5C">
        <w:rPr>
          <w:color w:val="auto"/>
        </w:rPr>
        <w:t>REFERENCES</w:t>
      </w:r>
      <w:bookmarkEnd w:id="12"/>
    </w:p>
    <w:p w:rsidR="00AC67DA" w:rsidRPr="00EB7E5C" w:rsidRDefault="00AC67DA" w:rsidP="00AC67DA">
      <w:r w:rsidRPr="00EB7E5C">
        <w:t>The following references were observed in compiling this document:</w:t>
      </w:r>
    </w:p>
    <w:p w:rsidR="00AC67DA" w:rsidRPr="00EB7E5C" w:rsidRDefault="00AC67DA" w:rsidP="00AC67DA"/>
    <w:p w:rsidR="00AC67DA" w:rsidRPr="00EB7E5C" w:rsidRDefault="00AC67DA" w:rsidP="003113A2">
      <w:pPr>
        <w:numPr>
          <w:ilvl w:val="0"/>
          <w:numId w:val="9"/>
        </w:numPr>
      </w:pPr>
      <w:r w:rsidRPr="00EB7E5C">
        <w:t>Asset Management Framework, National Treasury, 2004</w:t>
      </w:r>
    </w:p>
    <w:p w:rsidR="00A738D3" w:rsidRPr="00EB7E5C" w:rsidRDefault="00A738D3" w:rsidP="003113A2">
      <w:pPr>
        <w:numPr>
          <w:ilvl w:val="0"/>
          <w:numId w:val="9"/>
        </w:numPr>
      </w:pPr>
      <w:r w:rsidRPr="00EB7E5C">
        <w:t>Municipal Asset Transfer Regulations, Gazette 31346 issued 22 August 2008</w:t>
      </w:r>
    </w:p>
    <w:p w:rsidR="00AC67DA" w:rsidRPr="00EB7E5C" w:rsidRDefault="00AC67DA" w:rsidP="003113A2">
      <w:pPr>
        <w:numPr>
          <w:ilvl w:val="0"/>
          <w:numId w:val="9"/>
        </w:numPr>
      </w:pPr>
      <w:r w:rsidRPr="00EB7E5C">
        <w:t>Guidelines for Infrastructure Asset Management in Local Government, Department of Provincial and Local Government,  2006</w:t>
      </w:r>
    </w:p>
    <w:p w:rsidR="00AC67DA" w:rsidRPr="00EB7E5C" w:rsidRDefault="00AC67DA" w:rsidP="003113A2">
      <w:pPr>
        <w:numPr>
          <w:ilvl w:val="0"/>
          <w:numId w:val="9"/>
        </w:numPr>
      </w:pPr>
      <w:r w:rsidRPr="00EB7E5C">
        <w:t>Municipal Finance Management Act, 2003</w:t>
      </w:r>
    </w:p>
    <w:p w:rsidR="00AC67DA" w:rsidRPr="00EB7E5C" w:rsidRDefault="00AC67DA" w:rsidP="003113A2">
      <w:pPr>
        <w:numPr>
          <w:ilvl w:val="0"/>
          <w:numId w:val="9"/>
        </w:numPr>
      </w:pPr>
      <w:r w:rsidRPr="00EB7E5C">
        <w:t>Disaster Management Act, 2002</w:t>
      </w:r>
    </w:p>
    <w:p w:rsidR="00AC67DA" w:rsidRPr="00EB7E5C" w:rsidRDefault="00AC67DA" w:rsidP="003113A2">
      <w:pPr>
        <w:numPr>
          <w:ilvl w:val="0"/>
          <w:numId w:val="9"/>
        </w:numPr>
      </w:pPr>
      <w:r w:rsidRPr="00EB7E5C">
        <w:t>Municipal Systems Act, 2000</w:t>
      </w:r>
    </w:p>
    <w:p w:rsidR="00AC67DA" w:rsidRPr="00EB7E5C" w:rsidRDefault="00AC67DA" w:rsidP="003113A2">
      <w:pPr>
        <w:numPr>
          <w:ilvl w:val="0"/>
          <w:numId w:val="9"/>
        </w:numPr>
      </w:pPr>
      <w:r w:rsidRPr="00EB7E5C">
        <w:t>Municipal Structures Act, 1998</w:t>
      </w:r>
    </w:p>
    <w:p w:rsidR="00AC67DA" w:rsidRPr="00EB7E5C" w:rsidRDefault="00AC67DA" w:rsidP="003113A2">
      <w:pPr>
        <w:numPr>
          <w:ilvl w:val="0"/>
          <w:numId w:val="9"/>
        </w:numPr>
      </w:pPr>
      <w:r w:rsidRPr="00EB7E5C">
        <w:t xml:space="preserve">Accounting Standards Board </w:t>
      </w:r>
    </w:p>
    <w:p w:rsidR="008F2168" w:rsidRPr="00EB7E5C" w:rsidRDefault="008F2168" w:rsidP="003113A2">
      <w:pPr>
        <w:numPr>
          <w:ilvl w:val="0"/>
          <w:numId w:val="9"/>
        </w:numPr>
      </w:pPr>
      <w:r w:rsidRPr="00EB7E5C">
        <w:t>MFMA Circular 18</w:t>
      </w:r>
      <w:r w:rsidR="009717D9" w:rsidRPr="00EB7E5C">
        <w:t xml:space="preserve">, 36 </w:t>
      </w:r>
      <w:r w:rsidRPr="00EB7E5C">
        <w:t>&amp; 44</w:t>
      </w:r>
    </w:p>
    <w:p w:rsidR="0075489C" w:rsidRPr="00EB7E5C" w:rsidRDefault="0075489C" w:rsidP="003113A2">
      <w:pPr>
        <w:numPr>
          <w:ilvl w:val="0"/>
          <w:numId w:val="9"/>
        </w:numPr>
      </w:pPr>
      <w:r w:rsidRPr="00EB7E5C">
        <w:t>Local Government Capital Asset Management Guidelines, National Treasury, 2008</w:t>
      </w:r>
    </w:p>
    <w:p w:rsidR="008F2168" w:rsidRPr="00EB7E5C" w:rsidRDefault="008F2168" w:rsidP="003113A2">
      <w:pPr>
        <w:numPr>
          <w:ilvl w:val="0"/>
          <w:numId w:val="9"/>
        </w:numPr>
      </w:pPr>
      <w:r w:rsidRPr="00EB7E5C">
        <w:t>Government Gazettes (30013 &amp; 31021)</w:t>
      </w:r>
    </w:p>
    <w:p w:rsidR="00AC67DA" w:rsidRPr="00EB7E5C" w:rsidRDefault="00AC67DA" w:rsidP="003113A2">
      <w:pPr>
        <w:numPr>
          <w:ilvl w:val="0"/>
          <w:numId w:val="9"/>
        </w:numPr>
      </w:pPr>
      <w:r w:rsidRPr="00EB7E5C">
        <w:t xml:space="preserve">Generally Recognised Accounting Practice (1-14, 16, 17, and 100-102). </w:t>
      </w:r>
    </w:p>
    <w:p w:rsidR="00AC67DA" w:rsidRPr="00EB7E5C" w:rsidRDefault="00AC67DA" w:rsidP="003113A2">
      <w:pPr>
        <w:numPr>
          <w:ilvl w:val="0"/>
          <w:numId w:val="9"/>
        </w:numPr>
      </w:pPr>
      <w:r w:rsidRPr="00EB7E5C">
        <w:t xml:space="preserve">Generally Accepted Municipal Accounting Practice  </w:t>
      </w:r>
      <w:r w:rsidR="008F2168" w:rsidRPr="00EB7E5C">
        <w:t>(GAMAP 17)</w:t>
      </w:r>
    </w:p>
    <w:p w:rsidR="00AC67DA" w:rsidRPr="00EB7E5C" w:rsidRDefault="00AC67DA" w:rsidP="003113A2">
      <w:pPr>
        <w:numPr>
          <w:ilvl w:val="0"/>
          <w:numId w:val="9"/>
        </w:numPr>
      </w:pPr>
      <w:r w:rsidRPr="00EB7E5C">
        <w:t>International Accounting Standards (IAS 16)</w:t>
      </w:r>
    </w:p>
    <w:p w:rsidR="00AC67DA" w:rsidRPr="00EB7E5C" w:rsidRDefault="00AC67DA" w:rsidP="00AC67DA">
      <w:pPr>
        <w:rPr>
          <w:lang w:val="en-ZA"/>
        </w:rPr>
      </w:pPr>
      <w:r w:rsidRPr="00EB7E5C">
        <w:rPr>
          <w:lang w:val="en-ZA"/>
        </w:rPr>
        <w:lastRenderedPageBreak/>
        <w:t xml:space="preserve">  </w:t>
      </w:r>
    </w:p>
    <w:p w:rsidR="00EF2C3C" w:rsidRPr="00EB7E5C" w:rsidRDefault="003E0015" w:rsidP="00493871">
      <w:pPr>
        <w:pStyle w:val="Heading1"/>
        <w:numPr>
          <w:ilvl w:val="0"/>
          <w:numId w:val="24"/>
        </w:numPr>
        <w:ind w:hanging="720"/>
        <w:rPr>
          <w:color w:val="auto"/>
        </w:rPr>
      </w:pPr>
      <w:bookmarkStart w:id="13" w:name="_Toc246218394"/>
      <w:r w:rsidRPr="00EB7E5C">
        <w:rPr>
          <w:color w:val="auto"/>
        </w:rPr>
        <w:t xml:space="preserve">POLICY FOR FIXED </w:t>
      </w:r>
      <w:r w:rsidR="003423D9" w:rsidRPr="00EB7E5C">
        <w:rPr>
          <w:color w:val="auto"/>
        </w:rPr>
        <w:t>ASSET ACCOUNTING</w:t>
      </w:r>
      <w:bookmarkEnd w:id="13"/>
      <w:r w:rsidR="003423D9" w:rsidRPr="00EB7E5C">
        <w:rPr>
          <w:color w:val="auto"/>
        </w:rPr>
        <w:t xml:space="preserve"> </w:t>
      </w:r>
    </w:p>
    <w:p w:rsidR="00830528" w:rsidRPr="00EB7E5C" w:rsidRDefault="00830528" w:rsidP="00493871">
      <w:pPr>
        <w:pStyle w:val="Heading2"/>
        <w:numPr>
          <w:ilvl w:val="1"/>
          <w:numId w:val="24"/>
        </w:numPr>
        <w:ind w:hanging="720"/>
        <w:rPr>
          <w:color w:val="auto"/>
        </w:rPr>
      </w:pPr>
      <w:r w:rsidRPr="00EB7E5C">
        <w:rPr>
          <w:color w:val="auto"/>
        </w:rPr>
        <w:t>Fixed Asset Recognition</w:t>
      </w:r>
    </w:p>
    <w:p w:rsidR="00830528" w:rsidRPr="00EB7E5C" w:rsidRDefault="00830528" w:rsidP="00493871">
      <w:pPr>
        <w:pStyle w:val="Heading5"/>
        <w:numPr>
          <w:ilvl w:val="2"/>
          <w:numId w:val="24"/>
        </w:numPr>
        <w:ind w:hanging="1080"/>
        <w:rPr>
          <w:color w:val="auto"/>
        </w:rPr>
      </w:pPr>
      <w:r w:rsidRPr="00EB7E5C">
        <w:rPr>
          <w:color w:val="auto"/>
        </w:rPr>
        <w:t>Definition</w:t>
      </w:r>
      <w:r w:rsidR="007153B8" w:rsidRPr="00EB7E5C">
        <w:rPr>
          <w:color w:val="auto"/>
        </w:rPr>
        <w:t xml:space="preserve">s and rules </w:t>
      </w:r>
    </w:p>
    <w:p w:rsidR="0032551B" w:rsidRPr="00EB7E5C" w:rsidRDefault="0032551B" w:rsidP="00830528">
      <w:pPr>
        <w:rPr>
          <w:i/>
          <w:u w:val="single"/>
        </w:rPr>
      </w:pPr>
      <w:r w:rsidRPr="00EB7E5C">
        <w:rPr>
          <w:i/>
          <w:u w:val="single"/>
        </w:rPr>
        <w:t>Asset</w:t>
      </w:r>
    </w:p>
    <w:p w:rsidR="0032551B" w:rsidRPr="00EB7E5C" w:rsidRDefault="00A738D3" w:rsidP="00830528">
      <w:r w:rsidRPr="00EB7E5C">
        <w:t>GRAP 17 defines a</w:t>
      </w:r>
      <w:r w:rsidR="00B52EFD" w:rsidRPr="00EB7E5C">
        <w:t xml:space="preserve">n </w:t>
      </w:r>
      <w:r w:rsidR="00A04E32" w:rsidRPr="00EB7E5C">
        <w:t xml:space="preserve">asset </w:t>
      </w:r>
      <w:r w:rsidRPr="00EB7E5C">
        <w:t>a</w:t>
      </w:r>
      <w:r w:rsidR="00A04E32" w:rsidRPr="00EB7E5C">
        <w:t xml:space="preserve">s a resource controlled by an </w:t>
      </w:r>
      <w:r w:rsidR="0053507A">
        <w:t xml:space="preserve">municipality </w:t>
      </w:r>
      <w:r w:rsidR="00A04E32" w:rsidRPr="00EB7E5C">
        <w:t xml:space="preserve">as a result of past events and from which future economic benefits or service potential </w:t>
      </w:r>
      <w:r w:rsidR="00BB7372" w:rsidRPr="00EB7E5C">
        <w:t>associated with the item will f</w:t>
      </w:r>
      <w:r w:rsidR="00A04E32" w:rsidRPr="00EB7E5C">
        <w:t>low</w:t>
      </w:r>
      <w:r w:rsidR="0053507A">
        <w:t xml:space="preserve">. </w:t>
      </w:r>
      <w:r w:rsidR="00A04E32" w:rsidRPr="00EB7E5C">
        <w:t xml:space="preserve"> </w:t>
      </w:r>
    </w:p>
    <w:p w:rsidR="0032551B" w:rsidRPr="00EB7E5C" w:rsidRDefault="0032551B" w:rsidP="00830528"/>
    <w:p w:rsidR="0032551B" w:rsidRPr="00EB7E5C" w:rsidRDefault="0032551B" w:rsidP="00830528">
      <w:pPr>
        <w:rPr>
          <w:i/>
          <w:u w:val="single"/>
        </w:rPr>
      </w:pPr>
      <w:r w:rsidRPr="00EB7E5C">
        <w:rPr>
          <w:i/>
          <w:u w:val="single"/>
        </w:rPr>
        <w:t>Fixed Asset</w:t>
      </w:r>
    </w:p>
    <w:p w:rsidR="00A04E32" w:rsidRPr="00EB7E5C" w:rsidRDefault="00B52EFD" w:rsidP="00830528">
      <w:r w:rsidRPr="00EB7E5C">
        <w:t>A fixed asset is a</w:t>
      </w:r>
      <w:r w:rsidR="005176EA" w:rsidRPr="00EB7E5C">
        <w:t xml:space="preserve">n </w:t>
      </w:r>
      <w:r w:rsidRPr="00EB7E5C">
        <w:t>asset</w:t>
      </w:r>
      <w:r w:rsidR="005176EA" w:rsidRPr="00EB7E5C">
        <w:t xml:space="preserve"> with an expected useful life greater than 12 months. </w:t>
      </w:r>
    </w:p>
    <w:p w:rsidR="00A04E32" w:rsidRPr="00EB7E5C" w:rsidRDefault="00A04E32" w:rsidP="00830528"/>
    <w:p w:rsidR="00A04E32" w:rsidRPr="00EB7E5C" w:rsidRDefault="00F207DD" w:rsidP="00A04E32">
      <w:pPr>
        <w:rPr>
          <w:i/>
          <w:u w:val="single"/>
        </w:rPr>
      </w:pPr>
      <w:r w:rsidRPr="00EB7E5C">
        <w:rPr>
          <w:i/>
          <w:u w:val="single"/>
        </w:rPr>
        <w:t xml:space="preserve">Useful Life </w:t>
      </w:r>
      <w:r w:rsidR="00FB29FB" w:rsidRPr="00EB7E5C">
        <w:rPr>
          <w:i/>
          <w:u w:val="single"/>
        </w:rPr>
        <w:t xml:space="preserve"> </w:t>
      </w:r>
    </w:p>
    <w:p w:rsidR="00F207DD" w:rsidRPr="00EB7E5C" w:rsidRDefault="007153B8" w:rsidP="00A04E32">
      <w:r w:rsidRPr="00EB7E5C">
        <w:t xml:space="preserve">Useful life is defined as the </w:t>
      </w:r>
      <w:r w:rsidR="00F207DD" w:rsidRPr="00EB7E5C">
        <w:t>period over which an asset is expected to be available for use by a</w:t>
      </w:r>
      <w:r w:rsidR="0053507A">
        <w:t xml:space="preserve"> municipality, </w:t>
      </w:r>
      <w:r w:rsidR="005176EA" w:rsidRPr="00EB7E5C">
        <w:t xml:space="preserve">or the number of production or similar units expected to be obtained from the asset by </w:t>
      </w:r>
      <w:r w:rsidR="0053507A">
        <w:t xml:space="preserve">the municipality. </w:t>
      </w:r>
    </w:p>
    <w:p w:rsidR="00FB29FB" w:rsidRPr="00EB7E5C" w:rsidRDefault="00FB29FB" w:rsidP="00A04E32"/>
    <w:p w:rsidR="00A04E32" w:rsidRPr="00EB7E5C" w:rsidRDefault="00A04E32" w:rsidP="00A04E32">
      <w:pPr>
        <w:rPr>
          <w:i/>
          <w:u w:val="single"/>
        </w:rPr>
      </w:pPr>
      <w:r w:rsidRPr="00EB7E5C">
        <w:rPr>
          <w:i/>
          <w:u w:val="single"/>
        </w:rPr>
        <w:t>Control</w:t>
      </w:r>
    </w:p>
    <w:p w:rsidR="00A04E32" w:rsidRPr="00EB7E5C" w:rsidRDefault="00A04E32" w:rsidP="00A04E32">
      <w:r w:rsidRPr="00EB7E5C">
        <w:t xml:space="preserve">An item </w:t>
      </w:r>
      <w:r w:rsidR="007153B8" w:rsidRPr="00EB7E5C">
        <w:t xml:space="preserve">is </w:t>
      </w:r>
      <w:r w:rsidR="005C1F02" w:rsidRPr="00EB7E5C">
        <w:t xml:space="preserve">not </w:t>
      </w:r>
      <w:r w:rsidRPr="00EB7E5C">
        <w:t xml:space="preserve">recognised as an asset </w:t>
      </w:r>
      <w:r w:rsidR="005C1F02" w:rsidRPr="00EB7E5C">
        <w:t xml:space="preserve">unless the </w:t>
      </w:r>
      <w:r w:rsidR="0053507A">
        <w:t xml:space="preserve">municipality </w:t>
      </w:r>
      <w:r w:rsidRPr="00EB7E5C">
        <w:t>has the capacity to control the service potential or future economic benefit of the asset</w:t>
      </w:r>
      <w:r w:rsidR="00237DB9" w:rsidRPr="00EB7E5C">
        <w:t>, is able to deny or regulate access of others to that benefit, and has the ability to secure the future economic benefit of that asset</w:t>
      </w:r>
      <w:r w:rsidR="00A738D3" w:rsidRPr="00EB7E5C">
        <w:t>.</w:t>
      </w:r>
      <w:r w:rsidRPr="00EB7E5C">
        <w:t xml:space="preserve"> </w:t>
      </w:r>
    </w:p>
    <w:p w:rsidR="009717D9" w:rsidRPr="00EB7E5C" w:rsidRDefault="009717D9" w:rsidP="00A04E32">
      <w:pPr>
        <w:rPr>
          <w:i/>
          <w:u w:val="single"/>
        </w:rPr>
      </w:pPr>
    </w:p>
    <w:p w:rsidR="00A04E32" w:rsidRPr="00EB7E5C" w:rsidRDefault="00A04E32" w:rsidP="00A04E32">
      <w:pPr>
        <w:rPr>
          <w:i/>
          <w:u w:val="single"/>
        </w:rPr>
      </w:pPr>
      <w:r w:rsidRPr="00EB7E5C">
        <w:rPr>
          <w:i/>
          <w:u w:val="single"/>
        </w:rPr>
        <w:t xml:space="preserve">Past </w:t>
      </w:r>
      <w:r w:rsidR="005C1F02" w:rsidRPr="00EB7E5C">
        <w:rPr>
          <w:i/>
          <w:u w:val="single"/>
        </w:rPr>
        <w:t>t</w:t>
      </w:r>
      <w:r w:rsidRPr="00EB7E5C">
        <w:rPr>
          <w:i/>
          <w:u w:val="single"/>
        </w:rPr>
        <w:t>ransactions or events</w:t>
      </w:r>
    </w:p>
    <w:p w:rsidR="005C1F02" w:rsidRPr="00EB7E5C" w:rsidRDefault="005C1F02" w:rsidP="00A04E32">
      <w:r w:rsidRPr="00EB7E5C">
        <w:t xml:space="preserve">Assets are only recognised from the point when some event or transaction transferred control to </w:t>
      </w:r>
      <w:r w:rsidR="0053507A">
        <w:t xml:space="preserve">the municipality. </w:t>
      </w:r>
    </w:p>
    <w:p w:rsidR="005C1F02" w:rsidRPr="00EB7E5C" w:rsidRDefault="005C1F02" w:rsidP="00A04E32"/>
    <w:p w:rsidR="00BF0E7E" w:rsidRPr="00EB7E5C" w:rsidRDefault="00BF0E7E" w:rsidP="00BF0E7E">
      <w:pPr>
        <w:rPr>
          <w:i/>
          <w:u w:val="single"/>
        </w:rPr>
      </w:pPr>
      <w:r w:rsidRPr="00EB7E5C">
        <w:rPr>
          <w:i/>
          <w:u w:val="single"/>
        </w:rPr>
        <w:t xml:space="preserve">Probability of </w:t>
      </w:r>
      <w:r w:rsidR="005F19B3" w:rsidRPr="00EB7E5C">
        <w:rPr>
          <w:i/>
          <w:u w:val="single"/>
        </w:rPr>
        <w:t xml:space="preserve">the flow of </w:t>
      </w:r>
      <w:r w:rsidRPr="00EB7E5C">
        <w:rPr>
          <w:i/>
          <w:u w:val="single"/>
        </w:rPr>
        <w:t xml:space="preserve">benefits or service potential </w:t>
      </w:r>
    </w:p>
    <w:p w:rsidR="00BF0E7E" w:rsidRPr="00EB7E5C" w:rsidRDefault="00BF0E7E" w:rsidP="00BF0E7E">
      <w:r w:rsidRPr="00EB7E5C">
        <w:t xml:space="preserve">The degree of certainty that any economic benefits or service potential associated with an item will flow to the municipality </w:t>
      </w:r>
      <w:r w:rsidR="005F19B3" w:rsidRPr="00EB7E5C">
        <w:t xml:space="preserve">is based on the judgement. The Municipal Manager shall exercise such judgement on behalf of the municipality, in consultation with the CFO and respective Manager. </w:t>
      </w:r>
      <w:r w:rsidRPr="00EB7E5C">
        <w:t xml:space="preserve"> </w:t>
      </w:r>
    </w:p>
    <w:p w:rsidR="00BF0E7E" w:rsidRPr="00EB7E5C" w:rsidRDefault="00BF0E7E" w:rsidP="00A04E32">
      <w:pPr>
        <w:rPr>
          <w:i/>
          <w:u w:val="single"/>
        </w:rPr>
      </w:pPr>
    </w:p>
    <w:p w:rsidR="005C1F02" w:rsidRPr="00EB7E5C" w:rsidRDefault="005C1F02" w:rsidP="00A04E32">
      <w:pPr>
        <w:rPr>
          <w:i/>
          <w:u w:val="single"/>
        </w:rPr>
      </w:pPr>
      <w:r w:rsidRPr="00EB7E5C">
        <w:rPr>
          <w:i/>
          <w:u w:val="single"/>
        </w:rPr>
        <w:t>Economic benefits</w:t>
      </w:r>
    </w:p>
    <w:p w:rsidR="005C1F02" w:rsidRPr="00EB7E5C" w:rsidRDefault="007153B8" w:rsidP="00A04E32">
      <w:r w:rsidRPr="00EB7E5C">
        <w:t>Economic benefits are derived from a</w:t>
      </w:r>
      <w:r w:rsidR="005C1F02" w:rsidRPr="00EB7E5C">
        <w:t xml:space="preserve">ssets </w:t>
      </w:r>
      <w:r w:rsidRPr="00EB7E5C">
        <w:t xml:space="preserve">that </w:t>
      </w:r>
      <w:r w:rsidR="005C1F02" w:rsidRPr="00EB7E5C">
        <w:t>generate net cash inflows</w:t>
      </w:r>
      <w:r w:rsidR="00C94ABF" w:rsidRPr="00EB7E5C">
        <w:t>.</w:t>
      </w:r>
    </w:p>
    <w:p w:rsidR="00A04E32" w:rsidRPr="00EB7E5C" w:rsidRDefault="00A04E32" w:rsidP="00A04E32">
      <w:pPr>
        <w:rPr>
          <w:i/>
          <w:u w:val="single"/>
        </w:rPr>
      </w:pPr>
    </w:p>
    <w:p w:rsidR="00A04E32" w:rsidRPr="00EB7E5C" w:rsidRDefault="00A04E32" w:rsidP="00A04E32">
      <w:pPr>
        <w:rPr>
          <w:i/>
          <w:u w:val="single"/>
        </w:rPr>
      </w:pPr>
      <w:r w:rsidRPr="00EB7E5C">
        <w:rPr>
          <w:i/>
          <w:u w:val="single"/>
        </w:rPr>
        <w:t>Service Potential</w:t>
      </w:r>
    </w:p>
    <w:p w:rsidR="005C1F02" w:rsidRPr="00EB7E5C" w:rsidRDefault="007153B8" w:rsidP="00A04E32">
      <w:r w:rsidRPr="00EB7E5C">
        <w:t xml:space="preserve">Assets have service potential if they have the </w:t>
      </w:r>
      <w:r w:rsidR="005C1F02" w:rsidRPr="00EB7E5C">
        <w:t xml:space="preserve">capacity, singularly or in combination with other assets, to contribute directly or indirectly to the achievement of an objective of </w:t>
      </w:r>
      <w:r w:rsidR="00F207DD" w:rsidRPr="00EB7E5C">
        <w:t>the municipality</w:t>
      </w:r>
      <w:r w:rsidR="005C1F02" w:rsidRPr="00EB7E5C">
        <w:t xml:space="preserve">, </w:t>
      </w:r>
      <w:r w:rsidRPr="00EB7E5C">
        <w:t xml:space="preserve">such as the </w:t>
      </w:r>
      <w:r w:rsidR="005C1F02" w:rsidRPr="00EB7E5C">
        <w:t xml:space="preserve">provision of services.  </w:t>
      </w:r>
    </w:p>
    <w:p w:rsidR="00A04E32" w:rsidRPr="00EB7E5C" w:rsidRDefault="00A04E32" w:rsidP="00830528"/>
    <w:p w:rsidR="0032551B" w:rsidRPr="00EB7E5C" w:rsidRDefault="0032551B" w:rsidP="00830528">
      <w:pPr>
        <w:rPr>
          <w:i/>
          <w:u w:val="single"/>
        </w:rPr>
      </w:pPr>
      <w:r w:rsidRPr="00EB7E5C">
        <w:rPr>
          <w:i/>
          <w:u w:val="single"/>
        </w:rPr>
        <w:t>Moveable and immovable assets</w:t>
      </w:r>
    </w:p>
    <w:p w:rsidR="00D11186" w:rsidRPr="00EB7E5C" w:rsidRDefault="00830528" w:rsidP="00830528">
      <w:r w:rsidRPr="00EB7E5C">
        <w:t>A fixed asset can be either mov</w:t>
      </w:r>
      <w:r w:rsidR="00A36296" w:rsidRPr="00EB7E5C">
        <w:t>e</w:t>
      </w:r>
      <w:r w:rsidRPr="00EB7E5C">
        <w:t>able or immovable</w:t>
      </w:r>
      <w:r w:rsidR="00E42F32" w:rsidRPr="00EB7E5C">
        <w:t xml:space="preserve">. Moveable assets are assets that can be moved (such as machinery, equipment, vehicles </w:t>
      </w:r>
      <w:r w:rsidRPr="00EB7E5C">
        <w:t xml:space="preserve">and </w:t>
      </w:r>
      <w:r w:rsidR="00E42F32" w:rsidRPr="00EB7E5C">
        <w:t>furniture). Immovable assets are fixed structures such as buildings and roads</w:t>
      </w:r>
      <w:r w:rsidR="00CF4F9D" w:rsidRPr="00EB7E5C">
        <w:t xml:space="preserve">. Plant that is built-in to the fixed structures and is an </w:t>
      </w:r>
      <w:r w:rsidR="00CF4F9D" w:rsidRPr="00EB7E5C">
        <w:lastRenderedPageBreak/>
        <w:t xml:space="preserve">essential part of the functional performance of the primary asset </w:t>
      </w:r>
      <w:r w:rsidR="00B52EFD" w:rsidRPr="00EB7E5C">
        <w:t xml:space="preserve">is </w:t>
      </w:r>
      <w:r w:rsidR="00CF4F9D" w:rsidRPr="00EB7E5C">
        <w:t>considered</w:t>
      </w:r>
      <w:r w:rsidR="00B52EFD" w:rsidRPr="00EB7E5C">
        <w:t xml:space="preserve"> an immovable asset</w:t>
      </w:r>
      <w:r w:rsidR="00CF4F9D" w:rsidRPr="00EB7E5C">
        <w:t xml:space="preserve"> (though </w:t>
      </w:r>
      <w:r w:rsidR="00B52EFD" w:rsidRPr="00EB7E5C">
        <w:t xml:space="preserve">it </w:t>
      </w:r>
      <w:r w:rsidR="00CF4F9D" w:rsidRPr="00EB7E5C">
        <w:t xml:space="preserve">may be </w:t>
      </w:r>
      <w:r w:rsidR="00B52EFD" w:rsidRPr="00EB7E5C">
        <w:t xml:space="preserve">temporarily </w:t>
      </w:r>
      <w:r w:rsidR="00CF4F9D" w:rsidRPr="00EB7E5C">
        <w:t xml:space="preserve">removed for repair). </w:t>
      </w:r>
    </w:p>
    <w:p w:rsidR="00830528" w:rsidRPr="00EB7E5C" w:rsidRDefault="00830528" w:rsidP="00B52EFD">
      <w:pPr>
        <w:pStyle w:val="Heading6"/>
        <w:ind w:left="0" w:firstLine="0"/>
        <w:rPr>
          <w:iCs/>
          <w:sz w:val="22"/>
          <w:szCs w:val="22"/>
          <w:u w:val="single"/>
        </w:rPr>
      </w:pPr>
      <w:r w:rsidRPr="00EB7E5C">
        <w:rPr>
          <w:iCs/>
          <w:sz w:val="22"/>
          <w:szCs w:val="22"/>
          <w:u w:val="single"/>
        </w:rPr>
        <w:t>Leased assets</w:t>
      </w:r>
    </w:p>
    <w:p w:rsidR="00830528" w:rsidRPr="00EB7E5C" w:rsidRDefault="00830528" w:rsidP="00830528">
      <w:r w:rsidRPr="00EB7E5C">
        <w:t>A lease is an agreement whereby the lessor conveys to the lessee, in return for a payment or series of payments, the right to use an asset for an agreed period of time. Leases are categorised into finance and operating leases</w:t>
      </w:r>
      <w:r w:rsidR="0032551B" w:rsidRPr="00EB7E5C">
        <w:t xml:space="preserve">. </w:t>
      </w:r>
      <w:r w:rsidRPr="00EB7E5C">
        <w:t>A finance lease is a lease that transfers substantially all the risks and rewards incident</w:t>
      </w:r>
      <w:r w:rsidR="00EF4851">
        <w:t>al</w:t>
      </w:r>
      <w:r w:rsidRPr="00EB7E5C">
        <w:t xml:space="preserve"> to ownership of an asset, even though the title may or may not eventually be transferred</w:t>
      </w:r>
      <w:r w:rsidR="00AC35E5" w:rsidRPr="00EB7E5C">
        <w:t xml:space="preserve"> </w:t>
      </w:r>
      <w:r w:rsidR="008F2168" w:rsidRPr="00EB7E5C">
        <w:t>(</w:t>
      </w:r>
      <w:r w:rsidR="00AC35E5" w:rsidRPr="00EB7E5C">
        <w:t>s</w:t>
      </w:r>
      <w:r w:rsidR="008F2168" w:rsidRPr="00EB7E5C">
        <w:t xml:space="preserve">ubstance over form). </w:t>
      </w:r>
      <w:r w:rsidRPr="00EB7E5C">
        <w:t xml:space="preserve">Where the risks and rewards of ownership of an asset are substantially transferred, the </w:t>
      </w:r>
      <w:r w:rsidR="00BB7309" w:rsidRPr="00EB7E5C">
        <w:t xml:space="preserve">asset in respect of that </w:t>
      </w:r>
      <w:r w:rsidRPr="00EB7E5C">
        <w:t>finance lease is recognised as a fixed asset. Where there is no substantial transfer of risks and rewards of ownership, the lease is considered an operating lease and payments are expensed in the income statement on a systematic basis</w:t>
      </w:r>
      <w:r w:rsidR="009717D9" w:rsidRPr="00EB7E5C">
        <w:t>.</w:t>
      </w:r>
      <w:r w:rsidRPr="00EB7E5C">
        <w:t xml:space="preserve"> </w:t>
      </w:r>
    </w:p>
    <w:p w:rsidR="00EE6F2D" w:rsidRPr="00EB7E5C" w:rsidRDefault="00257D4D" w:rsidP="00257D4D">
      <w:pPr>
        <w:pStyle w:val="Heading6"/>
        <w:ind w:left="0" w:firstLine="0"/>
        <w:rPr>
          <w:b/>
        </w:rPr>
      </w:pPr>
      <w:r w:rsidRPr="00EB7E5C">
        <w:rPr>
          <w:iCs/>
          <w:sz w:val="22"/>
          <w:szCs w:val="22"/>
          <w:u w:val="single"/>
        </w:rPr>
        <w:t>Asset custodian</w:t>
      </w:r>
      <w:r w:rsidRPr="00EB7E5C">
        <w:rPr>
          <w:b/>
        </w:rPr>
        <w:t xml:space="preserve"> </w:t>
      </w:r>
    </w:p>
    <w:p w:rsidR="00C32B60" w:rsidRPr="00EB7E5C" w:rsidRDefault="00257D4D" w:rsidP="000040D1">
      <w:pPr>
        <w:rPr>
          <w:strike/>
        </w:rPr>
      </w:pPr>
      <w:r w:rsidRPr="00EB7E5C">
        <w:t>The department that controls an asset, as well as the individual that is responsible for the operations associated with such asset in the department, is identified</w:t>
      </w:r>
      <w:r w:rsidR="005F19B3" w:rsidRPr="00EB7E5C">
        <w:t xml:space="preserve"> by the </w:t>
      </w:r>
      <w:r w:rsidR="0037452C" w:rsidRPr="00EB7E5C">
        <w:t>respective Manager</w:t>
      </w:r>
      <w:r w:rsidR="00ED4182" w:rsidRPr="00EB7E5C">
        <w:t xml:space="preserve"> and will be responsible for the asset</w:t>
      </w:r>
      <w:r w:rsidR="001634B2" w:rsidRPr="00EB7E5C">
        <w:t xml:space="preserve">. </w:t>
      </w:r>
    </w:p>
    <w:p w:rsidR="005F19B3" w:rsidRPr="00EB7E5C" w:rsidRDefault="005F19B3" w:rsidP="005F19B3">
      <w:pPr>
        <w:pStyle w:val="Heading6"/>
        <w:ind w:left="0" w:firstLine="0"/>
        <w:rPr>
          <w:iCs/>
          <w:sz w:val="22"/>
          <w:szCs w:val="22"/>
          <w:u w:val="single"/>
        </w:rPr>
      </w:pPr>
      <w:r w:rsidRPr="00EB7E5C">
        <w:rPr>
          <w:iCs/>
          <w:sz w:val="22"/>
          <w:szCs w:val="22"/>
          <w:u w:val="single"/>
        </w:rPr>
        <w:t>Reliable measurement</w:t>
      </w:r>
    </w:p>
    <w:p w:rsidR="005F19B3" w:rsidRDefault="005F19B3" w:rsidP="000040D1">
      <w:r w:rsidRPr="00EB7E5C">
        <w:t>Items are recognised that possess a cost or fair value that ca</w:t>
      </w:r>
      <w:r w:rsidR="0037452C">
        <w:t>n be reliably measured in terms</w:t>
      </w:r>
    </w:p>
    <w:p w:rsidR="0037452C" w:rsidRDefault="0037452C" w:rsidP="000040D1"/>
    <w:p w:rsidR="003B7FEF" w:rsidRPr="0037452C" w:rsidRDefault="0037452C" w:rsidP="000040D1">
      <w:pPr>
        <w:rPr>
          <w:u w:val="single"/>
        </w:rPr>
      </w:pPr>
      <w:r w:rsidRPr="0037452C">
        <w:rPr>
          <w:u w:val="single"/>
        </w:rPr>
        <w:t>Assets less than 1000</w:t>
      </w:r>
    </w:p>
    <w:p w:rsidR="003B7FEF" w:rsidRPr="0037452C" w:rsidRDefault="003B7FEF" w:rsidP="003B7FEF">
      <w:pPr>
        <w:spacing w:line="360" w:lineRule="auto"/>
        <w:rPr>
          <w:rFonts w:cs="Arial"/>
        </w:rPr>
      </w:pPr>
      <w:r w:rsidRPr="0037452C">
        <w:rPr>
          <w:rFonts w:cs="Arial"/>
        </w:rPr>
        <w:t>From 1 July 2013, No item with an initial cost or fair value of less than R1 000 (One thousand rand) – or such other amount as the council of the municipality may from time to time determine on the recommendation of the municipal manager – shall be recognised as a fixed asset.  If the item has a cost or fair value lower than this capitalisation benchmark, it shall be treated as an ordinary operating expense.</w:t>
      </w:r>
    </w:p>
    <w:p w:rsidR="003B7FEF" w:rsidRPr="0037452C" w:rsidRDefault="003B7FEF" w:rsidP="003B7FEF">
      <w:pPr>
        <w:spacing w:line="360" w:lineRule="auto"/>
        <w:rPr>
          <w:rFonts w:cs="Arial"/>
          <w:highlight w:val="yellow"/>
        </w:rPr>
      </w:pPr>
    </w:p>
    <w:p w:rsidR="003B7FEF" w:rsidRDefault="003B7FEF" w:rsidP="003B7FEF">
      <w:pPr>
        <w:spacing w:line="360" w:lineRule="auto"/>
        <w:rPr>
          <w:rFonts w:cs="Arial"/>
        </w:rPr>
      </w:pPr>
      <w:r w:rsidRPr="0037452C">
        <w:rPr>
          <w:rFonts w:cs="Arial"/>
        </w:rPr>
        <w:t>Every head of department shall, however, ensure that any item with a value in excess of R1 000 (one thousand rand), and with an estimated useful life of more than one year, shall be recorded on a stock sheet.  Every head of department shall moreover ensure that the existence of items recorded on such stock sheets is verified from time to time, and at least once in every financial year, and any amendments which are made to such stock sheets pursuant to such stock verifications shall be retained for audit purposes.</w:t>
      </w:r>
    </w:p>
    <w:p w:rsidR="002865FD" w:rsidRDefault="0037452C" w:rsidP="003B7FEF">
      <w:pPr>
        <w:spacing w:line="360" w:lineRule="auto"/>
        <w:rPr>
          <w:rFonts w:cs="Arial"/>
        </w:rPr>
      </w:pPr>
      <w:r>
        <w:rPr>
          <w:rFonts w:cs="Arial"/>
        </w:rPr>
        <w:t xml:space="preserve"> </w:t>
      </w:r>
      <w:r w:rsidRPr="0037452C">
        <w:rPr>
          <w:rFonts w:cs="Arial"/>
          <w:b/>
        </w:rPr>
        <w:t>N.B</w:t>
      </w:r>
      <w:r>
        <w:rPr>
          <w:rFonts w:cs="Arial"/>
        </w:rPr>
        <w:t xml:space="preserve"> All assets purchased prior to 01 July 2013 with value less than 1000 should be left in </w:t>
      </w:r>
      <w:r w:rsidR="002865FD">
        <w:rPr>
          <w:rFonts w:cs="Arial"/>
        </w:rPr>
        <w:t xml:space="preserve">  </w:t>
      </w:r>
    </w:p>
    <w:p w:rsidR="0037452C" w:rsidRDefault="002865FD" w:rsidP="003B7FEF">
      <w:pPr>
        <w:spacing w:line="360" w:lineRule="auto"/>
        <w:rPr>
          <w:rFonts w:cs="Arial"/>
        </w:rPr>
      </w:pPr>
      <w:r>
        <w:rPr>
          <w:rFonts w:cs="Arial"/>
        </w:rPr>
        <w:t xml:space="preserve"> </w:t>
      </w:r>
      <w:r w:rsidR="00094DE4">
        <w:rPr>
          <w:rFonts w:cs="Arial"/>
        </w:rPr>
        <w:t>The</w:t>
      </w:r>
      <w:r w:rsidR="0037452C">
        <w:rPr>
          <w:rFonts w:cs="Arial"/>
        </w:rPr>
        <w:t xml:space="preserve"> asset register until such time that they are written off, </w:t>
      </w:r>
      <w:r w:rsidR="00094DE4">
        <w:rPr>
          <w:rFonts w:cs="Arial"/>
        </w:rPr>
        <w:t>disposed</w:t>
      </w:r>
      <w:r w:rsidR="0037452C">
        <w:rPr>
          <w:rFonts w:cs="Arial"/>
        </w:rPr>
        <w:t xml:space="preserve"> or donated.</w:t>
      </w:r>
    </w:p>
    <w:p w:rsidR="00094DE4" w:rsidRPr="00521287" w:rsidRDefault="00094DE4" w:rsidP="003B7FEF">
      <w:pPr>
        <w:spacing w:line="360" w:lineRule="auto"/>
        <w:rPr>
          <w:rFonts w:cs="Arial"/>
          <w:b/>
        </w:rPr>
      </w:pPr>
    </w:p>
    <w:p w:rsidR="00094DE4" w:rsidRPr="00521287" w:rsidRDefault="00094DE4" w:rsidP="003B7FEF">
      <w:pPr>
        <w:spacing w:line="360" w:lineRule="auto"/>
        <w:rPr>
          <w:rFonts w:cs="Arial"/>
          <w:b/>
        </w:rPr>
      </w:pPr>
      <w:r w:rsidRPr="00521287">
        <w:rPr>
          <w:rFonts w:cs="Arial"/>
          <w:b/>
        </w:rPr>
        <w:t>The following Office equipment are not covered by the Thresholds.</w:t>
      </w:r>
    </w:p>
    <w:p w:rsidR="00094DE4" w:rsidRDefault="00094DE4" w:rsidP="003B7FEF">
      <w:pPr>
        <w:spacing w:line="360" w:lineRule="auto"/>
        <w:rPr>
          <w:rFonts w:cs="Arial"/>
        </w:rPr>
      </w:pPr>
      <w:r>
        <w:rPr>
          <w:rFonts w:cs="Arial"/>
        </w:rPr>
        <w:t>1.  Computer equipment</w:t>
      </w:r>
    </w:p>
    <w:p w:rsidR="00094DE4" w:rsidRDefault="00094DE4" w:rsidP="003B7FEF">
      <w:pPr>
        <w:spacing w:line="360" w:lineRule="auto"/>
        <w:rPr>
          <w:rFonts w:cs="Arial"/>
        </w:rPr>
      </w:pPr>
      <w:r>
        <w:rPr>
          <w:rFonts w:cs="Arial"/>
        </w:rPr>
        <w:t xml:space="preserve"> -</w:t>
      </w:r>
      <w:proofErr w:type="spellStart"/>
      <w:r>
        <w:rPr>
          <w:rFonts w:cs="Arial"/>
        </w:rPr>
        <w:t>Cpu</w:t>
      </w:r>
      <w:proofErr w:type="spellEnd"/>
    </w:p>
    <w:p w:rsidR="00094DE4" w:rsidRDefault="00094DE4" w:rsidP="003B7FEF">
      <w:pPr>
        <w:spacing w:line="360" w:lineRule="auto"/>
        <w:rPr>
          <w:rFonts w:cs="Arial"/>
        </w:rPr>
      </w:pPr>
      <w:r>
        <w:rPr>
          <w:rFonts w:cs="Arial"/>
        </w:rPr>
        <w:t xml:space="preserve"> -Monitor</w:t>
      </w:r>
    </w:p>
    <w:p w:rsidR="00521287" w:rsidRDefault="00521287" w:rsidP="003B7FEF">
      <w:pPr>
        <w:spacing w:line="360" w:lineRule="auto"/>
        <w:rPr>
          <w:rFonts w:cs="Arial"/>
        </w:rPr>
      </w:pPr>
      <w:r>
        <w:rPr>
          <w:rFonts w:cs="Arial"/>
        </w:rPr>
        <w:lastRenderedPageBreak/>
        <w:t xml:space="preserve">  </w:t>
      </w:r>
      <w:r w:rsidR="00094DE4">
        <w:rPr>
          <w:rFonts w:cs="Arial"/>
        </w:rPr>
        <w:t>-</w:t>
      </w:r>
      <w:r>
        <w:rPr>
          <w:rFonts w:cs="Arial"/>
        </w:rPr>
        <w:t>Laptops</w:t>
      </w:r>
    </w:p>
    <w:p w:rsidR="00521287" w:rsidRDefault="00521287" w:rsidP="003B7FEF">
      <w:pPr>
        <w:spacing w:line="360" w:lineRule="auto"/>
        <w:rPr>
          <w:rFonts w:cs="Arial"/>
        </w:rPr>
      </w:pPr>
      <w:r>
        <w:rPr>
          <w:rFonts w:cs="Arial"/>
        </w:rPr>
        <w:t xml:space="preserve">2. Office Furniture </w:t>
      </w:r>
    </w:p>
    <w:p w:rsidR="00521287" w:rsidRDefault="00521287" w:rsidP="003B7FEF">
      <w:pPr>
        <w:spacing w:line="360" w:lineRule="auto"/>
        <w:rPr>
          <w:rFonts w:cs="Arial"/>
        </w:rPr>
      </w:pPr>
      <w:r>
        <w:rPr>
          <w:rFonts w:cs="Arial"/>
        </w:rPr>
        <w:t xml:space="preserve"> -Office chairs (Excluding Plastic chairs)</w:t>
      </w:r>
    </w:p>
    <w:p w:rsidR="00521287" w:rsidRDefault="00521287" w:rsidP="003B7FEF">
      <w:pPr>
        <w:spacing w:line="360" w:lineRule="auto"/>
        <w:rPr>
          <w:rFonts w:cs="Arial"/>
        </w:rPr>
      </w:pPr>
      <w:r>
        <w:rPr>
          <w:rFonts w:cs="Arial"/>
        </w:rPr>
        <w:t xml:space="preserve"> -Office Tables.</w:t>
      </w:r>
    </w:p>
    <w:p w:rsidR="003B7FEF" w:rsidRPr="00521287" w:rsidRDefault="00521287" w:rsidP="00521287">
      <w:pPr>
        <w:spacing w:line="360" w:lineRule="auto"/>
        <w:rPr>
          <w:rFonts w:cs="Arial"/>
        </w:rPr>
      </w:pPr>
      <w:r>
        <w:rPr>
          <w:rFonts w:cs="Arial"/>
        </w:rPr>
        <w:t xml:space="preserve"> </w:t>
      </w:r>
    </w:p>
    <w:p w:rsidR="00830528" w:rsidRPr="00EB7E5C" w:rsidRDefault="00C92887" w:rsidP="00C92887">
      <w:pPr>
        <w:pStyle w:val="Heading5"/>
        <w:numPr>
          <w:ilvl w:val="0"/>
          <w:numId w:val="0"/>
        </w:numPr>
        <w:ind w:left="360" w:hanging="360"/>
        <w:rPr>
          <w:color w:val="auto"/>
        </w:rPr>
      </w:pPr>
      <w:r>
        <w:rPr>
          <w:color w:val="auto"/>
        </w:rPr>
        <w:t>9.1.2</w:t>
      </w:r>
      <w:r>
        <w:rPr>
          <w:color w:val="auto"/>
        </w:rPr>
        <w:tab/>
      </w:r>
      <w:r w:rsidR="00830528" w:rsidRPr="00EB7E5C">
        <w:rPr>
          <w:color w:val="auto"/>
        </w:rPr>
        <w:t>Policy</w:t>
      </w:r>
    </w:p>
    <w:p w:rsidR="00A87C22" w:rsidRPr="00EB7E5C" w:rsidRDefault="008570B4" w:rsidP="00830528">
      <w:pPr>
        <w:rPr>
          <w:b/>
        </w:rPr>
      </w:pPr>
      <w:r w:rsidRPr="00EB7E5C">
        <w:t xml:space="preserve">The municipality </w:t>
      </w:r>
      <w:r w:rsidR="00830528" w:rsidRPr="00EB7E5C">
        <w:t xml:space="preserve">shall </w:t>
      </w:r>
      <w:r w:rsidR="00C14642" w:rsidRPr="00EB7E5C">
        <w:t>recognis</w:t>
      </w:r>
      <w:r w:rsidR="00830528" w:rsidRPr="00EB7E5C">
        <w:t>e</w:t>
      </w:r>
      <w:r w:rsidR="00EF4851">
        <w:t xml:space="preserve"> and record </w:t>
      </w:r>
      <w:r w:rsidRPr="00EB7E5C">
        <w:t>all fixed assets</w:t>
      </w:r>
      <w:r w:rsidR="00C14642" w:rsidRPr="00EB7E5C">
        <w:t xml:space="preserve"> </w:t>
      </w:r>
      <w:r w:rsidR="00CF12BD" w:rsidRPr="00EB7E5C">
        <w:t>existing at the time of adoption of this policy</w:t>
      </w:r>
      <w:r w:rsidR="003C2FB3" w:rsidRPr="00EB7E5C">
        <w:t xml:space="preserve"> which revises the previous policy</w:t>
      </w:r>
      <w:r w:rsidR="00CF12BD" w:rsidRPr="00EB7E5C">
        <w:t>, and t</w:t>
      </w:r>
      <w:r w:rsidR="00C14642" w:rsidRPr="00EB7E5C">
        <w:t>he development of new</w:t>
      </w:r>
      <w:r w:rsidR="00CF12BD" w:rsidRPr="00EB7E5C">
        <w:t xml:space="preserve">, </w:t>
      </w:r>
      <w:r w:rsidR="00C14642" w:rsidRPr="00EB7E5C">
        <w:t>upgraded and renewed fixed assets</w:t>
      </w:r>
      <w:r w:rsidR="00CF12BD" w:rsidRPr="00EB7E5C">
        <w:t xml:space="preserve"> on an ongoing basis</w:t>
      </w:r>
      <w:r w:rsidR="00A45FA9" w:rsidRPr="00EB7E5C">
        <w:t>.</w:t>
      </w:r>
      <w:r w:rsidRPr="00EB7E5C">
        <w:t xml:space="preserve"> </w:t>
      </w:r>
      <w:r w:rsidR="0046139A" w:rsidRPr="00EB7E5C">
        <w:t xml:space="preserve">Such assets shall be capitalised in compliance with prevailing accounting standards. </w:t>
      </w:r>
    </w:p>
    <w:p w:rsidR="00830528" w:rsidRPr="00EB7E5C" w:rsidRDefault="00A45FA9" w:rsidP="00493871">
      <w:pPr>
        <w:pStyle w:val="Heading5"/>
        <w:numPr>
          <w:ilvl w:val="2"/>
          <w:numId w:val="30"/>
        </w:numPr>
        <w:ind w:hanging="1080"/>
        <w:rPr>
          <w:color w:val="auto"/>
        </w:rPr>
      </w:pPr>
      <w:r w:rsidRPr="00EB7E5C">
        <w:rPr>
          <w:color w:val="auto"/>
        </w:rPr>
        <w:t>Responsibilities</w:t>
      </w:r>
    </w:p>
    <w:p w:rsidR="0005573A" w:rsidRPr="00EB7E5C" w:rsidRDefault="00A45FA9" w:rsidP="00360843">
      <w:pPr>
        <w:pStyle w:val="ListBullet"/>
      </w:pPr>
      <w:r w:rsidRPr="00EB7E5C">
        <w:t>The CFO, i</w:t>
      </w:r>
      <w:r w:rsidR="00193200" w:rsidRPr="00EB7E5C">
        <w:t xml:space="preserve">n consultation with the Municipal Manager and </w:t>
      </w:r>
      <w:r w:rsidRPr="00EB7E5C">
        <w:t>M</w:t>
      </w:r>
      <w:r w:rsidR="00193200" w:rsidRPr="00EB7E5C">
        <w:t xml:space="preserve">anagers, </w:t>
      </w:r>
      <w:r w:rsidR="0005573A" w:rsidRPr="00EB7E5C">
        <w:t xml:space="preserve">shall </w:t>
      </w:r>
      <w:r w:rsidR="00193200" w:rsidRPr="00EB7E5C">
        <w:t xml:space="preserve">determine effective </w:t>
      </w:r>
      <w:r w:rsidR="0005573A" w:rsidRPr="00EB7E5C">
        <w:t xml:space="preserve">procedures </w:t>
      </w:r>
      <w:r w:rsidR="00193200" w:rsidRPr="00EB7E5C">
        <w:t xml:space="preserve">for the </w:t>
      </w:r>
      <w:r w:rsidR="00EF4851">
        <w:t xml:space="preserve">identification and recording </w:t>
      </w:r>
      <w:r w:rsidR="00193200" w:rsidRPr="00EB7E5C">
        <w:t xml:space="preserve">of </w:t>
      </w:r>
      <w:r w:rsidR="00CF12BD" w:rsidRPr="00EB7E5C">
        <w:t xml:space="preserve">existing and new </w:t>
      </w:r>
      <w:r w:rsidR="0005573A" w:rsidRPr="00EB7E5C">
        <w:t>fixed assets</w:t>
      </w:r>
      <w:r w:rsidR="00CF12BD" w:rsidRPr="00EB7E5C">
        <w:t xml:space="preserve">.  </w:t>
      </w:r>
    </w:p>
    <w:p w:rsidR="00193200" w:rsidRPr="00EB7E5C" w:rsidRDefault="00830528" w:rsidP="00360843">
      <w:pPr>
        <w:pStyle w:val="ListBullet"/>
        <w:rPr>
          <w:b/>
        </w:rPr>
      </w:pPr>
      <w:r w:rsidRPr="00EB7E5C">
        <w:t xml:space="preserve">Every </w:t>
      </w:r>
      <w:r w:rsidR="00AC4458" w:rsidRPr="00EB7E5C">
        <w:t>Manager</w:t>
      </w:r>
      <w:r w:rsidRPr="00EB7E5C">
        <w:t xml:space="preserve"> shall ensure that all fixed assets under their control are correctly </w:t>
      </w:r>
      <w:r w:rsidR="00EF4851">
        <w:t xml:space="preserve">identified </w:t>
      </w:r>
      <w:r w:rsidRPr="00EB7E5C">
        <w:t>as fixed assets</w:t>
      </w:r>
      <w:r w:rsidR="00301358" w:rsidRPr="00EB7E5C">
        <w:t xml:space="preserve"> in terms of the recognition criteria in GRAP 17.</w:t>
      </w:r>
    </w:p>
    <w:p w:rsidR="00193200" w:rsidRPr="00EB7E5C" w:rsidRDefault="006E03D8" w:rsidP="00193200">
      <w:pPr>
        <w:pStyle w:val="ListBullet"/>
        <w:rPr>
          <w:b/>
        </w:rPr>
      </w:pPr>
      <w:r w:rsidRPr="00EB7E5C">
        <w:t>Every Manager shall keep a</w:t>
      </w:r>
      <w:r w:rsidR="002E363C" w:rsidRPr="00EB7E5C">
        <w:t xml:space="preserve">n inventory </w:t>
      </w:r>
      <w:r w:rsidRPr="00EB7E5C">
        <w:t xml:space="preserve">of items that </w:t>
      </w:r>
      <w:r w:rsidR="00FA6A96" w:rsidRPr="00EB7E5C">
        <w:t xml:space="preserve">have </w:t>
      </w:r>
      <w:r w:rsidR="00A87C22" w:rsidRPr="00EB7E5C">
        <w:t>a useful life of greater than one year, and a value less than the threshold value for fixed assets</w:t>
      </w:r>
      <w:r w:rsidR="00413A0E" w:rsidRPr="00EB7E5C">
        <w:t>.</w:t>
      </w:r>
      <w:r w:rsidR="002C02A3" w:rsidRPr="00EB7E5C">
        <w:t xml:space="preserve"> </w:t>
      </w:r>
      <w:r w:rsidR="00193200" w:rsidRPr="00EB7E5C">
        <w:t xml:space="preserve">The Municipal Manager shall make recommendations to the Council as to the threshold monetary value for fixed assets </w:t>
      </w:r>
      <w:r w:rsidR="00413A0E" w:rsidRPr="00EB7E5C">
        <w:t xml:space="preserve">for which accelerated depreciation shall apply. </w:t>
      </w:r>
    </w:p>
    <w:p w:rsidR="00830528" w:rsidRPr="00EB7E5C" w:rsidRDefault="008B71DD" w:rsidP="00830528">
      <w:pPr>
        <w:pStyle w:val="ListBullet"/>
        <w:rPr>
          <w:b/>
        </w:rPr>
      </w:pPr>
      <w:r w:rsidRPr="00EB7E5C">
        <w:t xml:space="preserve">The CFO </w:t>
      </w:r>
      <w:r w:rsidR="00EE106A" w:rsidRPr="00EB7E5C">
        <w:t xml:space="preserve">shall </w:t>
      </w:r>
      <w:r w:rsidRPr="00EB7E5C">
        <w:t xml:space="preserve">keep a lease register with </w:t>
      </w:r>
      <w:r w:rsidR="005741E8" w:rsidRPr="00EB7E5C">
        <w:t xml:space="preserve">the </w:t>
      </w:r>
      <w:r w:rsidR="00193200" w:rsidRPr="00EB7E5C">
        <w:t xml:space="preserve">following minimum information: </w:t>
      </w:r>
      <w:r w:rsidR="00DA7695" w:rsidRPr="00EB7E5C">
        <w:t xml:space="preserve">name of the lessor, description of the asset, fair value of the asset at inception of the lease, lease </w:t>
      </w:r>
      <w:r w:rsidR="00193200" w:rsidRPr="00EB7E5C">
        <w:t>commencement date, lease termination date</w:t>
      </w:r>
      <w:r w:rsidR="00DA7695" w:rsidRPr="00EB7E5C">
        <w:t>, economic useful life of the asset, lease payments, and any restrictions in the lease agreement</w:t>
      </w:r>
      <w:r w:rsidR="006E03D8" w:rsidRPr="00EB7E5C">
        <w:t>.</w:t>
      </w:r>
      <w:r w:rsidR="005741E8" w:rsidRPr="00EB7E5C">
        <w:t xml:space="preserve"> </w:t>
      </w:r>
      <w:r w:rsidR="009A4FA9" w:rsidRPr="00EB7E5C">
        <w:rPr>
          <w:b/>
        </w:rPr>
        <w:t xml:space="preserve"> </w:t>
      </w:r>
    </w:p>
    <w:p w:rsidR="00716D77" w:rsidRPr="00EB7E5C" w:rsidRDefault="00716D77" w:rsidP="00493871">
      <w:pPr>
        <w:pStyle w:val="Heading2"/>
        <w:numPr>
          <w:ilvl w:val="1"/>
          <w:numId w:val="30"/>
        </w:numPr>
        <w:ind w:hanging="720"/>
        <w:rPr>
          <w:color w:val="auto"/>
        </w:rPr>
      </w:pPr>
      <w:r w:rsidRPr="00EB7E5C">
        <w:rPr>
          <w:color w:val="auto"/>
        </w:rPr>
        <w:t>Classification of Fixed Assets</w:t>
      </w:r>
    </w:p>
    <w:p w:rsidR="00716D77" w:rsidRPr="00EB7E5C" w:rsidRDefault="00716D77" w:rsidP="00493871">
      <w:pPr>
        <w:pStyle w:val="Heading5"/>
        <w:numPr>
          <w:ilvl w:val="2"/>
          <w:numId w:val="31"/>
        </w:numPr>
        <w:ind w:hanging="1440"/>
        <w:rPr>
          <w:color w:val="auto"/>
        </w:rPr>
      </w:pPr>
      <w:r w:rsidRPr="00EB7E5C">
        <w:rPr>
          <w:color w:val="auto"/>
        </w:rPr>
        <w:t>Definition</w:t>
      </w:r>
      <w:r w:rsidR="007153B8" w:rsidRPr="00EB7E5C">
        <w:rPr>
          <w:color w:val="auto"/>
        </w:rPr>
        <w:t>s and rules</w:t>
      </w:r>
    </w:p>
    <w:p w:rsidR="00EE106A" w:rsidRPr="00EB7E5C" w:rsidRDefault="009B08AD" w:rsidP="00716D77">
      <w:r w:rsidRPr="00EB7E5C">
        <w:rPr>
          <w:i/>
          <w:u w:val="single"/>
        </w:rPr>
        <w:t>Fixed asset categories</w:t>
      </w:r>
    </w:p>
    <w:p w:rsidR="00EE106A" w:rsidRPr="00EB7E5C" w:rsidRDefault="00716D77" w:rsidP="00716D77">
      <w:r w:rsidRPr="00EB7E5C">
        <w:t xml:space="preserve">Fixed assets </w:t>
      </w:r>
      <w:r w:rsidR="005926A7" w:rsidRPr="00EB7E5C">
        <w:t xml:space="preserve">are </w:t>
      </w:r>
      <w:r w:rsidRPr="00EB7E5C">
        <w:t xml:space="preserve">grouped </w:t>
      </w:r>
      <w:r w:rsidR="00C971D7" w:rsidRPr="00EB7E5C">
        <w:t>for accounting purposes</w:t>
      </w:r>
      <w:r w:rsidRPr="00EB7E5C">
        <w:t xml:space="preserve">, as follows: </w:t>
      </w:r>
    </w:p>
    <w:p w:rsidR="00716D77" w:rsidRPr="00EB7E5C" w:rsidRDefault="00716D77" w:rsidP="00716D77">
      <w:r w:rsidRPr="00EB7E5C">
        <w:t xml:space="preserve"> </w:t>
      </w:r>
    </w:p>
    <w:p w:rsidR="00716D77" w:rsidRPr="00EB7E5C" w:rsidRDefault="00716D77" w:rsidP="003113A2">
      <w:pPr>
        <w:pStyle w:val="ListNumber"/>
        <w:numPr>
          <w:ilvl w:val="0"/>
          <w:numId w:val="8"/>
        </w:numPr>
      </w:pPr>
      <w:r w:rsidRPr="00EB7E5C">
        <w:t>Property, plant and equipment</w:t>
      </w:r>
      <w:r w:rsidR="00DF54DF" w:rsidRPr="00EB7E5C">
        <w:t xml:space="preserve"> (which is broken down into groups of assets of a similar nature or function in the municipality’s operations, that is shown as a single item for the purposes of disclosure in the financial statements)</w:t>
      </w:r>
      <w:r w:rsidRPr="00EB7E5C">
        <w:t>;</w:t>
      </w:r>
    </w:p>
    <w:p w:rsidR="00103C57" w:rsidRPr="00EB7E5C" w:rsidRDefault="00716D77" w:rsidP="00716D77">
      <w:pPr>
        <w:pStyle w:val="ListNumber"/>
      </w:pPr>
      <w:r w:rsidRPr="00EB7E5C">
        <w:t xml:space="preserve">Intangible assets; </w:t>
      </w:r>
    </w:p>
    <w:p w:rsidR="00716D77" w:rsidRPr="00EB7E5C" w:rsidRDefault="00716D77" w:rsidP="00716D77">
      <w:pPr>
        <w:pStyle w:val="ListNumber"/>
      </w:pPr>
      <w:r w:rsidRPr="00EB7E5C">
        <w:t>Investment property.</w:t>
      </w:r>
    </w:p>
    <w:p w:rsidR="00716D77" w:rsidRPr="00EB7E5C" w:rsidRDefault="00716D77" w:rsidP="00716D77"/>
    <w:p w:rsidR="005926A7" w:rsidRPr="00EB7E5C" w:rsidRDefault="005926A7" w:rsidP="00716D77">
      <w:pPr>
        <w:rPr>
          <w:i/>
          <w:u w:val="single"/>
        </w:rPr>
      </w:pPr>
      <w:r w:rsidRPr="00EB7E5C">
        <w:rPr>
          <w:i/>
          <w:u w:val="single"/>
        </w:rPr>
        <w:t>Property, plant and equipment</w:t>
      </w:r>
      <w:r w:rsidR="004B060B" w:rsidRPr="00EB7E5C">
        <w:rPr>
          <w:i/>
          <w:u w:val="single"/>
        </w:rPr>
        <w:t xml:space="preserve"> (PPE)</w:t>
      </w:r>
    </w:p>
    <w:p w:rsidR="00BB6650" w:rsidRPr="00EB7E5C" w:rsidRDefault="007153B8" w:rsidP="00851825">
      <w:r w:rsidRPr="00EB7E5C">
        <w:t>PPE are defined as t</w:t>
      </w:r>
      <w:r w:rsidR="004B060B" w:rsidRPr="00EB7E5C">
        <w:t xml:space="preserve">angible items that are held for use in the production or supply of goods or services, or for administration purposes and are expected to be used for more than one reporting period. </w:t>
      </w:r>
    </w:p>
    <w:p w:rsidR="00BB6650" w:rsidRPr="00EB7E5C" w:rsidRDefault="00BB6650" w:rsidP="00851825"/>
    <w:p w:rsidR="00BB7309" w:rsidRPr="00EB7E5C" w:rsidRDefault="00BF0E7E" w:rsidP="00851825">
      <w:pPr>
        <w:rPr>
          <w:i/>
          <w:u w:val="single"/>
        </w:rPr>
      </w:pPr>
      <w:r w:rsidRPr="00EB7E5C">
        <w:rPr>
          <w:i/>
          <w:u w:val="single"/>
        </w:rPr>
        <w:lastRenderedPageBreak/>
        <w:t>Reliability of measure</w:t>
      </w:r>
      <w:r w:rsidR="00BB7309" w:rsidRPr="00EB7E5C">
        <w:rPr>
          <w:i/>
          <w:u w:val="single"/>
        </w:rPr>
        <w:t>ment</w:t>
      </w:r>
    </w:p>
    <w:p w:rsidR="00BB7309" w:rsidRPr="00EB7E5C" w:rsidRDefault="00BB7309" w:rsidP="00851825">
      <w:pPr>
        <w:rPr>
          <w:i/>
        </w:rPr>
      </w:pPr>
      <w:r w:rsidRPr="00EB7E5C">
        <w:rPr>
          <w:i/>
        </w:rPr>
        <w:t xml:space="preserve">In many cases the cost or value of an asset must be estimated; the use of a reasonable estimate is essential.  Where a reasonable estimate </w:t>
      </w:r>
      <w:r w:rsidR="00B2784D" w:rsidRPr="00EB7E5C">
        <w:rPr>
          <w:i/>
        </w:rPr>
        <w:t>cannot</w:t>
      </w:r>
      <w:r w:rsidRPr="00EB7E5C">
        <w:rPr>
          <w:i/>
        </w:rPr>
        <w:t xml:space="preserve"> be made the asset should not be recognised</w:t>
      </w:r>
      <w:r w:rsidR="00EF4851">
        <w:rPr>
          <w:i/>
        </w:rPr>
        <w:t xml:space="preserve"> as an asset.</w:t>
      </w:r>
    </w:p>
    <w:p w:rsidR="00BB7309" w:rsidRPr="00EB7E5C" w:rsidRDefault="00BB7309" w:rsidP="00851825">
      <w:pPr>
        <w:rPr>
          <w:i/>
        </w:rPr>
      </w:pPr>
    </w:p>
    <w:p w:rsidR="00BB7309" w:rsidRPr="00EB7E5C" w:rsidRDefault="00BB7309" w:rsidP="00BB7309">
      <w:pPr>
        <w:rPr>
          <w:i/>
          <w:u w:val="single"/>
        </w:rPr>
      </w:pPr>
      <w:r w:rsidRPr="00EB7E5C">
        <w:rPr>
          <w:i/>
          <w:u w:val="single"/>
        </w:rPr>
        <w:t xml:space="preserve">Probability of the flow of benefits or service potential </w:t>
      </w:r>
    </w:p>
    <w:p w:rsidR="00BB7309" w:rsidRPr="00EB7E5C" w:rsidRDefault="00BB7309" w:rsidP="00BB7309">
      <w:pPr>
        <w:rPr>
          <w:i/>
        </w:rPr>
      </w:pPr>
      <w:r w:rsidRPr="00EB7E5C">
        <w:rPr>
          <w:i/>
        </w:rPr>
        <w:t>The degree of certainty that any economic benefits or service potential associated with an item will flow to the municipality is based on the judgement. The Municipal Manager shall exercise such judgement on behalf of the municipality, in consultation with the CFO and respective Manager.  In the even that it is not probable that there will be an inflow, the asset should not be recognised.</w:t>
      </w:r>
    </w:p>
    <w:p w:rsidR="00BF0E7E" w:rsidRPr="00EB7E5C" w:rsidRDefault="00BF0E7E" w:rsidP="00851825">
      <w:pPr>
        <w:rPr>
          <w:i/>
          <w:u w:val="single"/>
        </w:rPr>
      </w:pPr>
    </w:p>
    <w:p w:rsidR="00BB6650" w:rsidRPr="00EB7E5C" w:rsidRDefault="00BB6650" w:rsidP="00851825">
      <w:pPr>
        <w:rPr>
          <w:i/>
          <w:u w:val="single"/>
        </w:rPr>
      </w:pPr>
      <w:r w:rsidRPr="00EB7E5C">
        <w:rPr>
          <w:i/>
          <w:u w:val="single"/>
        </w:rPr>
        <w:t>Spare</w:t>
      </w:r>
      <w:r w:rsidR="00E67CF1" w:rsidRPr="00EB7E5C">
        <w:rPr>
          <w:i/>
          <w:u w:val="single"/>
        </w:rPr>
        <w:t xml:space="preserve">s </w:t>
      </w:r>
    </w:p>
    <w:p w:rsidR="00BF0E7E" w:rsidRPr="00EB7E5C" w:rsidRDefault="00C64603" w:rsidP="00851825">
      <w:pPr>
        <w:rPr>
          <w:b/>
        </w:rPr>
      </w:pPr>
      <w:r w:rsidRPr="00EB7E5C">
        <w:t xml:space="preserve">Major spare parts </w:t>
      </w:r>
      <w:r w:rsidR="008A6543" w:rsidRPr="00EB7E5C">
        <w:t xml:space="preserve">(ones </w:t>
      </w:r>
      <w:r w:rsidRPr="00EB7E5C">
        <w:t xml:space="preserve">that </w:t>
      </w:r>
      <w:r w:rsidR="008A6543" w:rsidRPr="00EB7E5C">
        <w:t>have a value in excess of the recognition threshold) e</w:t>
      </w:r>
      <w:r w:rsidRPr="00EB7E5C">
        <w:t>xpected to be used more than one reporting period (financial year) are recognised as an item of PPE</w:t>
      </w:r>
      <w:r w:rsidR="00BF0E7E" w:rsidRPr="00EB7E5C">
        <w:t xml:space="preserve"> immediately that they are available for use (</w:t>
      </w:r>
      <w:r w:rsidR="00B26DEA" w:rsidRPr="00EB7E5C">
        <w:t>ex.</w:t>
      </w:r>
      <w:r w:rsidR="00BF0E7E" w:rsidRPr="00EB7E5C">
        <w:t xml:space="preserve"> in the stores)</w:t>
      </w:r>
      <w:r w:rsidRPr="00EB7E5C">
        <w:t>.</w:t>
      </w:r>
      <w:r w:rsidR="00BB6650" w:rsidRPr="00EB7E5C">
        <w:rPr>
          <w:b/>
        </w:rPr>
        <w:t xml:space="preserve"> </w:t>
      </w:r>
      <w:r w:rsidR="00BF0E7E" w:rsidRPr="00EB7E5C">
        <w:t>Dedicated spares (ones that can only be used for specific assets) are also recognised</w:t>
      </w:r>
      <w:r w:rsidR="00BB7309" w:rsidRPr="00EB7E5C">
        <w:t xml:space="preserve"> as PPE</w:t>
      </w:r>
      <w:r w:rsidR="00BF0E7E" w:rsidRPr="00EB7E5C">
        <w:t xml:space="preserve"> regardless of value</w:t>
      </w:r>
      <w:r w:rsidR="00BB7309" w:rsidRPr="00EB7E5C">
        <w:t>.</w:t>
      </w:r>
    </w:p>
    <w:p w:rsidR="00BF0E7E" w:rsidRPr="00EB7E5C" w:rsidRDefault="00BF0E7E" w:rsidP="00851825">
      <w:pPr>
        <w:rPr>
          <w:b/>
        </w:rPr>
      </w:pPr>
    </w:p>
    <w:p w:rsidR="00BF0E7E" w:rsidRPr="00EB7E5C" w:rsidRDefault="00BF0E7E" w:rsidP="00851825">
      <w:pPr>
        <w:rPr>
          <w:i/>
          <w:u w:val="single"/>
        </w:rPr>
      </w:pPr>
      <w:r w:rsidRPr="00EB7E5C">
        <w:rPr>
          <w:i/>
          <w:u w:val="single"/>
        </w:rPr>
        <w:t>Items used irregularly</w:t>
      </w:r>
    </w:p>
    <w:p w:rsidR="005C7051" w:rsidRPr="00EB7E5C" w:rsidRDefault="00BF0E7E" w:rsidP="00851825">
      <w:r w:rsidRPr="00EB7E5C">
        <w:t>Tangible items that are used in the production or supply of goods or services on an irregular basis (such as standby equipment) are recognised as items of PPE.</w:t>
      </w:r>
      <w:r w:rsidR="00E67CF1" w:rsidRPr="00EB7E5C">
        <w:t xml:space="preserve">  </w:t>
      </w:r>
    </w:p>
    <w:p w:rsidR="00103C57" w:rsidRPr="00EB7E5C" w:rsidRDefault="00103C57" w:rsidP="00851825"/>
    <w:p w:rsidR="005C7051" w:rsidRPr="00EB7E5C" w:rsidRDefault="005C7051" w:rsidP="00851825">
      <w:pPr>
        <w:rPr>
          <w:i/>
          <w:u w:val="single"/>
        </w:rPr>
      </w:pPr>
      <w:r w:rsidRPr="00EB7E5C">
        <w:rPr>
          <w:i/>
          <w:u w:val="single"/>
        </w:rPr>
        <w:t>Class of PPE</w:t>
      </w:r>
    </w:p>
    <w:p w:rsidR="005C7051" w:rsidRPr="00EB7E5C" w:rsidRDefault="005C7051" w:rsidP="00851825">
      <w:r w:rsidRPr="00EB7E5C">
        <w:t xml:space="preserve">A class of PPE is defined as a group of assets of a similar nature or function in the municipality’s operations that is shown as a single item for the purpose of disclosure in the financial statements. </w:t>
      </w:r>
    </w:p>
    <w:p w:rsidR="005C7051" w:rsidRPr="00EB7E5C" w:rsidRDefault="005C7051" w:rsidP="00851825"/>
    <w:p w:rsidR="005C7051" w:rsidRPr="00EB7E5C" w:rsidRDefault="001D1972" w:rsidP="00851825">
      <w:pPr>
        <w:rPr>
          <w:i/>
          <w:u w:val="single"/>
        </w:rPr>
      </w:pPr>
      <w:r w:rsidRPr="00EB7E5C">
        <w:rPr>
          <w:i/>
          <w:u w:val="single"/>
        </w:rPr>
        <w:t xml:space="preserve">PPE </w:t>
      </w:r>
      <w:r w:rsidR="00C64603" w:rsidRPr="00EB7E5C">
        <w:rPr>
          <w:i/>
          <w:u w:val="single"/>
        </w:rPr>
        <w:t>Asset hierarchy</w:t>
      </w:r>
    </w:p>
    <w:p w:rsidR="00C64603" w:rsidRPr="00EB7E5C" w:rsidRDefault="00C64603" w:rsidP="00C64603">
      <w:r w:rsidRPr="00EB7E5C">
        <w:t xml:space="preserve">An asset hierarchy is adopted for PPE which enables separate accounting of parts (or components) of an asset that are considered significant to the municipality from a financial point of view, and for other reasons determined by the municipality, including risk management (in other words, taking into account the </w:t>
      </w:r>
      <w:r w:rsidR="00656FE7" w:rsidRPr="00EB7E5C">
        <w:t xml:space="preserve">materiality </w:t>
      </w:r>
      <w:r w:rsidRPr="00EB7E5C">
        <w:t>of components) and alignment with the strategy adopted by the municipality in asset renewal (for example the extent of replacement or rehabilitation at the end of life). In addition, the municipality may aggregate relatively insignificant items to be considered as one asset</w:t>
      </w:r>
      <w:r w:rsidR="000440A7" w:rsidRPr="00EB7E5C">
        <w:t xml:space="preserve">. The </w:t>
      </w:r>
      <w:r w:rsidR="005178C4" w:rsidRPr="00EB7E5C">
        <w:t xml:space="preserve">structure of the </w:t>
      </w:r>
      <w:r w:rsidR="000440A7" w:rsidRPr="00EB7E5C">
        <w:t xml:space="preserve">hierarchy </w:t>
      </w:r>
      <w:r w:rsidR="005178C4" w:rsidRPr="00EB7E5C">
        <w:t xml:space="preserve">recognises the functional relationship of assets and components. </w:t>
      </w:r>
    </w:p>
    <w:p w:rsidR="005C7051" w:rsidRPr="00EB7E5C" w:rsidRDefault="005C7051" w:rsidP="00851825"/>
    <w:p w:rsidR="000B4F9B" w:rsidRPr="00EB7E5C" w:rsidRDefault="000B4F9B" w:rsidP="00851825">
      <w:pPr>
        <w:rPr>
          <w:i/>
          <w:u w:val="single"/>
        </w:rPr>
      </w:pPr>
      <w:r w:rsidRPr="00EB7E5C">
        <w:rPr>
          <w:i/>
          <w:u w:val="single"/>
        </w:rPr>
        <w:t>PPE: In</w:t>
      </w:r>
      <w:r w:rsidR="004B060B" w:rsidRPr="00EB7E5C">
        <w:rPr>
          <w:i/>
          <w:u w:val="single"/>
        </w:rPr>
        <w:t>frastructure</w:t>
      </w:r>
    </w:p>
    <w:p w:rsidR="000B4F9B" w:rsidRPr="00EB7E5C" w:rsidRDefault="000B4F9B" w:rsidP="00851825">
      <w:r w:rsidRPr="00EB7E5C">
        <w:t>Infrastructure assets are i</w:t>
      </w:r>
      <w:r w:rsidR="00D232C1" w:rsidRPr="00EB7E5C">
        <w:t>mmo</w:t>
      </w:r>
      <w:r w:rsidR="00656FE7" w:rsidRPr="00EB7E5C">
        <w:t>v</w:t>
      </w:r>
      <w:r w:rsidR="00D232C1" w:rsidRPr="00EB7E5C">
        <w:t>able assets which are part of a network of similar assets</w:t>
      </w:r>
      <w:r w:rsidRPr="00EB7E5C">
        <w:t>.</w:t>
      </w:r>
    </w:p>
    <w:p w:rsidR="000B4F9B" w:rsidRPr="00EB7E5C" w:rsidRDefault="000B4F9B" w:rsidP="00851825"/>
    <w:p w:rsidR="000B4F9B" w:rsidRPr="00EB7E5C" w:rsidRDefault="000B4F9B" w:rsidP="00851825">
      <w:pPr>
        <w:rPr>
          <w:i/>
          <w:u w:val="single"/>
        </w:rPr>
      </w:pPr>
      <w:r w:rsidRPr="00EB7E5C">
        <w:rPr>
          <w:i/>
          <w:u w:val="single"/>
        </w:rPr>
        <w:t>PPE: Community assets</w:t>
      </w:r>
    </w:p>
    <w:p w:rsidR="000B4F9B" w:rsidRPr="00EB7E5C" w:rsidRDefault="000B4F9B" w:rsidP="00851825">
      <w:r w:rsidRPr="00EB7E5C">
        <w:t>C</w:t>
      </w:r>
      <w:r w:rsidR="00D232C1" w:rsidRPr="00EB7E5C">
        <w:t>ommunity assets</w:t>
      </w:r>
      <w:r w:rsidRPr="00EB7E5C">
        <w:t xml:space="preserve"> are </w:t>
      </w:r>
      <w:r w:rsidR="00D232C1" w:rsidRPr="00EB7E5C">
        <w:t>immovable assets contributing to the general well-being of the community, such as community halls</w:t>
      </w:r>
      <w:r w:rsidRPr="00EB7E5C">
        <w:t>.</w:t>
      </w:r>
    </w:p>
    <w:p w:rsidR="000B4F9B" w:rsidRPr="00EB7E5C" w:rsidRDefault="000B4F9B" w:rsidP="00851825"/>
    <w:p w:rsidR="000B4F9B" w:rsidRPr="00EB7E5C" w:rsidRDefault="000B4F9B" w:rsidP="00851825">
      <w:pPr>
        <w:rPr>
          <w:i/>
          <w:u w:val="single"/>
        </w:rPr>
      </w:pPr>
      <w:r w:rsidRPr="00EB7E5C">
        <w:rPr>
          <w:i/>
          <w:u w:val="single"/>
        </w:rPr>
        <w:t xml:space="preserve">PPE: Heritage assets </w:t>
      </w:r>
    </w:p>
    <w:p w:rsidR="0075489C" w:rsidRPr="00EB7E5C" w:rsidRDefault="000B4F9B" w:rsidP="000B4F9B">
      <w:r w:rsidRPr="00EB7E5C">
        <w:t>H</w:t>
      </w:r>
      <w:r w:rsidR="00D232C1" w:rsidRPr="00EB7E5C">
        <w:t>eritage assets</w:t>
      </w:r>
      <w:r w:rsidRPr="00EB7E5C">
        <w:t xml:space="preserve"> are </w:t>
      </w:r>
      <w:r w:rsidR="00D232C1" w:rsidRPr="00EB7E5C">
        <w:t xml:space="preserve">assets of cultural, historic or environmental significance, such as monuments, nature reserves, </w:t>
      </w:r>
      <w:r w:rsidRPr="00EB7E5C">
        <w:t xml:space="preserve">and </w:t>
      </w:r>
      <w:r w:rsidR="00D232C1" w:rsidRPr="00EB7E5C">
        <w:t>works of art</w:t>
      </w:r>
      <w:r w:rsidRPr="00EB7E5C">
        <w:t xml:space="preserve">. The municipality is not required to recognise </w:t>
      </w:r>
      <w:r w:rsidR="00F00093" w:rsidRPr="00EB7E5C">
        <w:t xml:space="preserve">assets as </w:t>
      </w:r>
      <w:r w:rsidRPr="00EB7E5C">
        <w:t xml:space="preserve">heritage assets </w:t>
      </w:r>
      <w:r w:rsidR="00F00093" w:rsidRPr="00EB7E5C">
        <w:t>where they</w:t>
      </w:r>
      <w:r w:rsidRPr="00EB7E5C">
        <w:t xml:space="preserve"> would otherwise meet the criteria for PPE (for example a historic building being used as office accommodation). </w:t>
      </w:r>
    </w:p>
    <w:p w:rsidR="0075489C" w:rsidRPr="00EB7E5C" w:rsidRDefault="0075489C" w:rsidP="000B4F9B"/>
    <w:p w:rsidR="000B4F9B" w:rsidRPr="00EB7E5C" w:rsidRDefault="000B4F9B" w:rsidP="00851825">
      <w:pPr>
        <w:rPr>
          <w:i/>
          <w:u w:val="single"/>
        </w:rPr>
      </w:pPr>
      <w:r w:rsidRPr="00EB7E5C">
        <w:rPr>
          <w:i/>
          <w:u w:val="single"/>
        </w:rPr>
        <w:t>PPE: Other assets</w:t>
      </w:r>
    </w:p>
    <w:p w:rsidR="00D232C1" w:rsidRPr="00EB7E5C" w:rsidRDefault="000B4F9B" w:rsidP="00851825">
      <w:r w:rsidRPr="00EB7E5C">
        <w:t>O</w:t>
      </w:r>
      <w:r w:rsidR="00D232C1" w:rsidRPr="00EB7E5C">
        <w:t>ther assets</w:t>
      </w:r>
      <w:r w:rsidRPr="00EB7E5C">
        <w:t xml:space="preserve"> are </w:t>
      </w:r>
      <w:r w:rsidR="00D232C1" w:rsidRPr="00EB7E5C">
        <w:t>ordinary operational assets such as</w:t>
      </w:r>
      <w:r w:rsidR="00656FE7" w:rsidRPr="00EB7E5C">
        <w:t xml:space="preserve"> land,</w:t>
      </w:r>
      <w:r w:rsidR="00D232C1" w:rsidRPr="00EB7E5C">
        <w:t xml:space="preserve"> administration buildings, vehicles equipment</w:t>
      </w:r>
      <w:r w:rsidR="00656FE7" w:rsidRPr="00EB7E5C">
        <w:t xml:space="preserve"> as well as furniture and fittings</w:t>
      </w:r>
      <w:r w:rsidR="00D232C1" w:rsidRPr="00EB7E5C">
        <w:t xml:space="preserve">. </w:t>
      </w:r>
    </w:p>
    <w:p w:rsidR="000B4F9B" w:rsidRPr="00EB7E5C" w:rsidRDefault="000B4F9B" w:rsidP="00851825"/>
    <w:p w:rsidR="000B4F9B" w:rsidRPr="00EB7E5C" w:rsidRDefault="000B4F9B" w:rsidP="00851825">
      <w:pPr>
        <w:rPr>
          <w:i/>
          <w:u w:val="single"/>
        </w:rPr>
      </w:pPr>
      <w:r w:rsidRPr="00EB7E5C">
        <w:rPr>
          <w:i/>
          <w:u w:val="single"/>
        </w:rPr>
        <w:t xml:space="preserve">PPE: Housing </w:t>
      </w:r>
    </w:p>
    <w:p w:rsidR="003C21CD" w:rsidRPr="00EB7E5C" w:rsidRDefault="000B4F9B" w:rsidP="00851825">
      <w:r w:rsidRPr="00EB7E5C">
        <w:t xml:space="preserve">Rental stock or housing not held for capital gain. </w:t>
      </w:r>
      <w:r w:rsidR="00E67CF1" w:rsidRPr="00EB7E5C">
        <w:t xml:space="preserve">This only applies to staff housing. </w:t>
      </w:r>
    </w:p>
    <w:p w:rsidR="003C21CD" w:rsidRPr="00EB7E5C" w:rsidRDefault="003C21CD" w:rsidP="00851825"/>
    <w:p w:rsidR="009717D9" w:rsidRPr="00EB7E5C" w:rsidRDefault="009717D9" w:rsidP="00851825"/>
    <w:p w:rsidR="004B060B" w:rsidRPr="00EB7E5C" w:rsidRDefault="004B060B" w:rsidP="00716D77">
      <w:pPr>
        <w:rPr>
          <w:i/>
          <w:u w:val="single"/>
        </w:rPr>
      </w:pPr>
      <w:r w:rsidRPr="00EB7E5C">
        <w:rPr>
          <w:i/>
          <w:u w:val="single"/>
        </w:rPr>
        <w:t>Intangible asset</w:t>
      </w:r>
      <w:r w:rsidR="00851825" w:rsidRPr="00EB7E5C">
        <w:rPr>
          <w:i/>
          <w:u w:val="single"/>
        </w:rPr>
        <w:t>s</w:t>
      </w:r>
    </w:p>
    <w:p w:rsidR="004B060B" w:rsidRPr="00EB7E5C" w:rsidRDefault="007153B8" w:rsidP="00716D77">
      <w:pPr>
        <w:rPr>
          <w:b/>
        </w:rPr>
      </w:pPr>
      <w:r w:rsidRPr="00EB7E5C">
        <w:t>Intangible assets are defined as i</w:t>
      </w:r>
      <w:r w:rsidR="003E618C" w:rsidRPr="00EB7E5C">
        <w:t>dentifiable non-monetary asset</w:t>
      </w:r>
      <w:r w:rsidR="00851825" w:rsidRPr="00EB7E5C">
        <w:t>s</w:t>
      </w:r>
      <w:r w:rsidR="003E618C" w:rsidRPr="00EB7E5C">
        <w:t xml:space="preserve"> without physical substance. Examples are licenses/rights, (such as water licenses), servitudes, and</w:t>
      </w:r>
      <w:r w:rsidR="00656FE7" w:rsidRPr="00EB7E5C">
        <w:t xml:space="preserve"> computer</w:t>
      </w:r>
      <w:r w:rsidR="003E618C" w:rsidRPr="00EB7E5C">
        <w:t xml:space="preserve"> software.</w:t>
      </w:r>
      <w:r w:rsidR="00CE514E" w:rsidRPr="00EB7E5C">
        <w:t xml:space="preserve"> There is no asset hierarchy for </w:t>
      </w:r>
      <w:r w:rsidR="00656FE7" w:rsidRPr="00EB7E5C">
        <w:t>intangible assets</w:t>
      </w:r>
      <w:r w:rsidR="0054475D" w:rsidRPr="00EB7E5C">
        <w:t>;</w:t>
      </w:r>
      <w:r w:rsidR="00CE514E" w:rsidRPr="00EB7E5C">
        <w:t xml:space="preserve"> each functional item will be individually recorded.</w:t>
      </w:r>
      <w:r w:rsidR="007720ED" w:rsidRPr="00EB7E5C">
        <w:t xml:space="preserve"> </w:t>
      </w:r>
    </w:p>
    <w:p w:rsidR="004B060B" w:rsidRPr="00EB7E5C" w:rsidRDefault="004B060B" w:rsidP="00716D77"/>
    <w:p w:rsidR="004B060B" w:rsidRPr="00EB7E5C" w:rsidRDefault="003E618C" w:rsidP="00716D77">
      <w:pPr>
        <w:rPr>
          <w:i/>
          <w:u w:val="single"/>
        </w:rPr>
      </w:pPr>
      <w:r w:rsidRPr="00EB7E5C">
        <w:rPr>
          <w:i/>
          <w:u w:val="single"/>
        </w:rPr>
        <w:t>Investment property</w:t>
      </w:r>
    </w:p>
    <w:p w:rsidR="00B3694D" w:rsidRPr="00EB7E5C" w:rsidRDefault="007153B8" w:rsidP="00716D77">
      <w:pPr>
        <w:rPr>
          <w:b/>
        </w:rPr>
      </w:pPr>
      <w:r w:rsidRPr="00EB7E5C">
        <w:t>Investment property is defined as p</w:t>
      </w:r>
      <w:r w:rsidR="003E618C" w:rsidRPr="00EB7E5C">
        <w:t xml:space="preserve">roperty (land and/or a building) held (by the owner or the lessee under a finance lease) to earn rentals or for capital appreciation, or both </w:t>
      </w:r>
      <w:r w:rsidR="00D91375" w:rsidRPr="00EB7E5C">
        <w:t>(</w:t>
      </w:r>
      <w:r w:rsidR="003E618C" w:rsidRPr="00EB7E5C">
        <w:t>rather than for use in the production or supply of goods or services or for administration purposes or sale in the ordinar</w:t>
      </w:r>
      <w:r w:rsidR="00851825" w:rsidRPr="00EB7E5C">
        <w:t>y</w:t>
      </w:r>
      <w:r w:rsidR="003E618C" w:rsidRPr="00EB7E5C">
        <w:t xml:space="preserve"> course of operations</w:t>
      </w:r>
      <w:r w:rsidR="00D91375" w:rsidRPr="00EB7E5C">
        <w:t>)</w:t>
      </w:r>
      <w:r w:rsidR="003E618C" w:rsidRPr="00EB7E5C">
        <w:t>.</w:t>
      </w:r>
      <w:r w:rsidR="00264704" w:rsidRPr="00EB7E5C">
        <w:t xml:space="preserve"> </w:t>
      </w:r>
      <w:r w:rsidR="002E39B4" w:rsidRPr="00EB7E5C">
        <w:t xml:space="preserve">Examples of investment property are office parks, shopping centres or housing financed and managed by </w:t>
      </w:r>
      <w:r w:rsidR="004D2E3E" w:rsidRPr="00EB7E5C">
        <w:t>a</w:t>
      </w:r>
      <w:r w:rsidR="002E39B4" w:rsidRPr="00EB7E5C">
        <w:t xml:space="preserve"> municipality (or jointly with other part</w:t>
      </w:r>
      <w:r w:rsidR="004D2E3E" w:rsidRPr="00EB7E5C">
        <w:t>ies).</w:t>
      </w:r>
      <w:r w:rsidR="002E39B4" w:rsidRPr="00EB7E5C">
        <w:t xml:space="preserve"> </w:t>
      </w:r>
      <w:r w:rsidR="00CE514E" w:rsidRPr="00EB7E5C">
        <w:t xml:space="preserve">There is no asset hierarchy for investment property, each functional item will be individually recorded. </w:t>
      </w:r>
      <w:r w:rsidR="00264704" w:rsidRPr="00EB7E5C">
        <w:t xml:space="preserve">Land held for a currently undetermined use </w:t>
      </w:r>
      <w:r w:rsidR="00D91375" w:rsidRPr="00EB7E5C">
        <w:t xml:space="preserve">is </w:t>
      </w:r>
      <w:r w:rsidR="00264704" w:rsidRPr="00EB7E5C">
        <w:t>recognised as investment property until such time as the use of the land has been determined.</w:t>
      </w:r>
      <w:r w:rsidR="00E67CF1" w:rsidRPr="00EB7E5C">
        <w:t xml:space="preserve"> </w:t>
      </w:r>
    </w:p>
    <w:p w:rsidR="004B060B" w:rsidRPr="00EB7E5C" w:rsidRDefault="004B060B" w:rsidP="00716D77"/>
    <w:p w:rsidR="00716D77" w:rsidRPr="00EB7E5C" w:rsidRDefault="00716D77" w:rsidP="00716D77">
      <w:r w:rsidRPr="00EB7E5C">
        <w:t xml:space="preserve">In the case of a fixed asset not appearing in the </w:t>
      </w:r>
      <w:r w:rsidR="00D91375" w:rsidRPr="00EB7E5C">
        <w:t xml:space="preserve">adopted </w:t>
      </w:r>
      <w:r w:rsidRPr="00EB7E5C">
        <w:t>classification</w:t>
      </w:r>
      <w:r w:rsidR="00D91375" w:rsidRPr="00EB7E5C">
        <w:t xml:space="preserve"> structure</w:t>
      </w:r>
      <w:r w:rsidRPr="00EB7E5C">
        <w:t xml:space="preserve">, a classification that is most closely comparable to the asset in question </w:t>
      </w:r>
      <w:r w:rsidR="00D91375" w:rsidRPr="00EB7E5C">
        <w:t xml:space="preserve">is </w:t>
      </w:r>
      <w:r w:rsidRPr="00EB7E5C">
        <w:t>used.</w:t>
      </w:r>
    </w:p>
    <w:p w:rsidR="00716D77" w:rsidRPr="00EB7E5C" w:rsidRDefault="00C92887" w:rsidP="00C92887">
      <w:pPr>
        <w:pStyle w:val="Heading5"/>
        <w:numPr>
          <w:ilvl w:val="0"/>
          <w:numId w:val="0"/>
        </w:numPr>
        <w:ind w:left="1134" w:hanging="1134"/>
        <w:rPr>
          <w:color w:val="auto"/>
        </w:rPr>
      </w:pPr>
      <w:r>
        <w:rPr>
          <w:color w:val="auto"/>
        </w:rPr>
        <w:t xml:space="preserve">9.2.2 </w:t>
      </w:r>
      <w:r>
        <w:rPr>
          <w:color w:val="auto"/>
        </w:rPr>
        <w:tab/>
      </w:r>
      <w:r w:rsidR="00716D77" w:rsidRPr="00EB7E5C">
        <w:rPr>
          <w:color w:val="auto"/>
        </w:rPr>
        <w:t>Policy</w:t>
      </w:r>
    </w:p>
    <w:p w:rsidR="00C64603" w:rsidRPr="00EB7E5C" w:rsidRDefault="006E33DB" w:rsidP="006E33DB">
      <w:r w:rsidRPr="00EB7E5C">
        <w:t>The following categories and sub-categories shall be used at the highest level of the fixed asset classification structure</w:t>
      </w:r>
      <w:r w:rsidR="00CE514E" w:rsidRPr="00EB7E5C">
        <w:t xml:space="preserve">: </w:t>
      </w:r>
      <w:r w:rsidR="00F00093" w:rsidRPr="00EB7E5C">
        <w:t xml:space="preserve"> </w:t>
      </w:r>
    </w:p>
    <w:p w:rsidR="0005315A" w:rsidRPr="00EB7E5C" w:rsidRDefault="0005315A" w:rsidP="00716D77"/>
    <w:tbl>
      <w:tblPr>
        <w:tblW w:w="8979"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57" w:type="dxa"/>
          <w:left w:w="57" w:type="dxa"/>
          <w:bottom w:w="57" w:type="dxa"/>
          <w:right w:w="57" w:type="dxa"/>
        </w:tblCellMar>
        <w:tblLook w:val="04A0" w:firstRow="1" w:lastRow="0" w:firstColumn="1" w:lastColumn="0" w:noHBand="0" w:noVBand="1"/>
      </w:tblPr>
      <w:tblGrid>
        <w:gridCol w:w="2590"/>
        <w:gridCol w:w="2885"/>
        <w:gridCol w:w="3504"/>
      </w:tblGrid>
      <w:tr w:rsidR="00CF5768" w:rsidRPr="00EB7E5C">
        <w:trPr>
          <w:jc w:val="center"/>
        </w:trPr>
        <w:tc>
          <w:tcPr>
            <w:tcW w:w="2590" w:type="dxa"/>
            <w:tcBorders>
              <w:top w:val="double" w:sz="4" w:space="0" w:color="auto"/>
              <w:left w:val="single" w:sz="4" w:space="0" w:color="auto"/>
              <w:bottom w:val="double" w:sz="4" w:space="0" w:color="auto"/>
              <w:right w:val="nil"/>
              <w:tl2br w:val="nil"/>
              <w:tr2bl w:val="nil"/>
            </w:tcBorders>
            <w:shd w:val="clear" w:color="auto" w:fill="auto"/>
          </w:tcPr>
          <w:p w:rsidR="00CF5768" w:rsidRPr="00EB7E5C" w:rsidRDefault="00FD2629" w:rsidP="00FD2629">
            <w:pPr>
              <w:rPr>
                <w:b/>
              </w:rPr>
            </w:pPr>
            <w:r w:rsidRPr="00EB7E5C">
              <w:rPr>
                <w:b/>
              </w:rPr>
              <w:t>Accounting Group</w:t>
            </w:r>
          </w:p>
        </w:tc>
        <w:tc>
          <w:tcPr>
            <w:tcW w:w="2885" w:type="dxa"/>
            <w:tcBorders>
              <w:top w:val="double" w:sz="4" w:space="0" w:color="auto"/>
              <w:left w:val="nil"/>
              <w:bottom w:val="double" w:sz="4" w:space="0" w:color="auto"/>
              <w:right w:val="nil"/>
              <w:tl2br w:val="nil"/>
              <w:tr2bl w:val="nil"/>
            </w:tcBorders>
            <w:shd w:val="clear" w:color="auto" w:fill="auto"/>
          </w:tcPr>
          <w:p w:rsidR="00CF5768" w:rsidRPr="00EB7E5C" w:rsidRDefault="00C971D7" w:rsidP="00F00093">
            <w:pPr>
              <w:rPr>
                <w:b/>
              </w:rPr>
            </w:pPr>
            <w:r w:rsidRPr="00EB7E5C">
              <w:rPr>
                <w:b/>
              </w:rPr>
              <w:t xml:space="preserve">Asset </w:t>
            </w:r>
            <w:r w:rsidR="00CF5768" w:rsidRPr="00EB7E5C">
              <w:rPr>
                <w:b/>
              </w:rPr>
              <w:t>Category</w:t>
            </w:r>
          </w:p>
        </w:tc>
        <w:tc>
          <w:tcPr>
            <w:tcW w:w="3504" w:type="dxa"/>
            <w:tcBorders>
              <w:top w:val="double" w:sz="4" w:space="0" w:color="auto"/>
              <w:left w:val="nil"/>
              <w:bottom w:val="double" w:sz="4" w:space="0" w:color="auto"/>
              <w:right w:val="double" w:sz="4" w:space="0" w:color="auto"/>
              <w:tl2br w:val="nil"/>
              <w:tr2bl w:val="nil"/>
            </w:tcBorders>
            <w:shd w:val="clear" w:color="auto" w:fill="auto"/>
          </w:tcPr>
          <w:p w:rsidR="00CF5768" w:rsidRPr="00EB7E5C" w:rsidRDefault="00C971D7" w:rsidP="00F00093">
            <w:pPr>
              <w:rPr>
                <w:b/>
              </w:rPr>
            </w:pPr>
            <w:r w:rsidRPr="00EB7E5C">
              <w:rPr>
                <w:b/>
              </w:rPr>
              <w:t xml:space="preserve">Asset </w:t>
            </w:r>
            <w:r w:rsidR="00CF5768" w:rsidRPr="00EB7E5C">
              <w:rPr>
                <w:b/>
              </w:rPr>
              <w:t>Sub-category</w:t>
            </w:r>
          </w:p>
        </w:tc>
      </w:tr>
      <w:tr w:rsidR="00DA7EA3" w:rsidRPr="00EB7E5C">
        <w:trPr>
          <w:jc w:val="center"/>
        </w:trPr>
        <w:tc>
          <w:tcPr>
            <w:tcW w:w="2590" w:type="dxa"/>
            <w:vMerge w:val="restart"/>
            <w:shd w:val="clear" w:color="auto" w:fill="auto"/>
          </w:tcPr>
          <w:p w:rsidR="00DA7EA3" w:rsidRPr="00EB7E5C" w:rsidRDefault="00DA7EA3" w:rsidP="00F00093">
            <w:r w:rsidRPr="00EB7E5C">
              <w:t>Property, plant and equipment</w:t>
            </w:r>
          </w:p>
        </w:tc>
        <w:tc>
          <w:tcPr>
            <w:tcW w:w="2885" w:type="dxa"/>
            <w:vMerge w:val="restart"/>
            <w:shd w:val="clear" w:color="auto" w:fill="auto"/>
          </w:tcPr>
          <w:p w:rsidR="00DA7EA3" w:rsidRPr="00EB7E5C" w:rsidRDefault="00DA7EA3" w:rsidP="00F00093">
            <w:r w:rsidRPr="00EB7E5C">
              <w:t>Infrastructure</w:t>
            </w:r>
          </w:p>
        </w:tc>
        <w:tc>
          <w:tcPr>
            <w:tcW w:w="3504" w:type="dxa"/>
            <w:shd w:val="clear" w:color="auto" w:fill="auto"/>
          </w:tcPr>
          <w:p w:rsidR="00DA7EA3" w:rsidRPr="00EB7E5C" w:rsidRDefault="00DA7EA3" w:rsidP="00F00093">
            <w:r w:rsidRPr="00EB7E5C">
              <w:t>Electricity network</w:t>
            </w:r>
          </w:p>
        </w:tc>
      </w:tr>
      <w:tr w:rsidR="00DA7EA3" w:rsidRPr="00EB7E5C">
        <w:trPr>
          <w:jc w:val="center"/>
        </w:trPr>
        <w:tc>
          <w:tcPr>
            <w:tcW w:w="2590" w:type="dxa"/>
            <w:vMerge/>
            <w:shd w:val="clear" w:color="auto" w:fill="auto"/>
          </w:tcPr>
          <w:p w:rsidR="00DA7EA3" w:rsidRPr="00EB7E5C" w:rsidRDefault="00DA7EA3" w:rsidP="00F00093"/>
        </w:tc>
        <w:tc>
          <w:tcPr>
            <w:tcW w:w="2885" w:type="dxa"/>
            <w:vMerge/>
            <w:shd w:val="clear" w:color="auto" w:fill="auto"/>
          </w:tcPr>
          <w:p w:rsidR="00DA7EA3" w:rsidRPr="00EB7E5C" w:rsidRDefault="00DA7EA3" w:rsidP="00F00093"/>
        </w:tc>
        <w:tc>
          <w:tcPr>
            <w:tcW w:w="3504" w:type="dxa"/>
            <w:shd w:val="clear" w:color="auto" w:fill="auto"/>
          </w:tcPr>
          <w:p w:rsidR="00DA7EA3" w:rsidRPr="00EB7E5C" w:rsidRDefault="00DA7EA3" w:rsidP="00F00093">
            <w:r w:rsidRPr="00EB7E5C">
              <w:t>Road and storm-water network</w:t>
            </w:r>
          </w:p>
        </w:tc>
      </w:tr>
      <w:tr w:rsidR="00DA7EA3" w:rsidRPr="00EB7E5C">
        <w:trPr>
          <w:jc w:val="center"/>
        </w:trPr>
        <w:tc>
          <w:tcPr>
            <w:tcW w:w="2590" w:type="dxa"/>
            <w:vMerge/>
            <w:shd w:val="clear" w:color="auto" w:fill="auto"/>
          </w:tcPr>
          <w:p w:rsidR="00DA7EA3" w:rsidRPr="00EB7E5C" w:rsidRDefault="00DA7EA3" w:rsidP="00F00093"/>
        </w:tc>
        <w:tc>
          <w:tcPr>
            <w:tcW w:w="2885" w:type="dxa"/>
            <w:vMerge/>
            <w:shd w:val="clear" w:color="auto" w:fill="auto"/>
          </w:tcPr>
          <w:p w:rsidR="00DA7EA3" w:rsidRPr="00EB7E5C" w:rsidRDefault="00DA7EA3" w:rsidP="00F00093"/>
        </w:tc>
        <w:tc>
          <w:tcPr>
            <w:tcW w:w="3504" w:type="dxa"/>
            <w:shd w:val="clear" w:color="auto" w:fill="auto"/>
          </w:tcPr>
          <w:p w:rsidR="00DA7EA3" w:rsidRPr="00EB7E5C" w:rsidRDefault="00DA7EA3" w:rsidP="00F00093">
            <w:r w:rsidRPr="00EB7E5C">
              <w:t>Water supply network</w:t>
            </w:r>
          </w:p>
        </w:tc>
      </w:tr>
      <w:tr w:rsidR="00DA7EA3" w:rsidRPr="00EB7E5C">
        <w:trPr>
          <w:jc w:val="center"/>
        </w:trPr>
        <w:tc>
          <w:tcPr>
            <w:tcW w:w="2590" w:type="dxa"/>
            <w:vMerge/>
            <w:shd w:val="clear" w:color="auto" w:fill="auto"/>
          </w:tcPr>
          <w:p w:rsidR="00DA7EA3" w:rsidRPr="00EB7E5C" w:rsidRDefault="00DA7EA3" w:rsidP="00F00093"/>
        </w:tc>
        <w:tc>
          <w:tcPr>
            <w:tcW w:w="2885" w:type="dxa"/>
            <w:vMerge/>
            <w:shd w:val="clear" w:color="auto" w:fill="auto"/>
          </w:tcPr>
          <w:p w:rsidR="00DA7EA3" w:rsidRPr="00EB7E5C" w:rsidRDefault="00DA7EA3" w:rsidP="00F00093"/>
        </w:tc>
        <w:tc>
          <w:tcPr>
            <w:tcW w:w="3504" w:type="dxa"/>
            <w:shd w:val="clear" w:color="auto" w:fill="auto"/>
          </w:tcPr>
          <w:p w:rsidR="00DA7EA3" w:rsidRPr="00EB7E5C" w:rsidRDefault="00DA7EA3" w:rsidP="00F00093">
            <w:r w:rsidRPr="00EB7E5C">
              <w:t>Sanitation network</w:t>
            </w:r>
          </w:p>
        </w:tc>
      </w:tr>
      <w:tr w:rsidR="00DA7EA3" w:rsidRPr="00EB7E5C">
        <w:trPr>
          <w:jc w:val="center"/>
        </w:trPr>
        <w:tc>
          <w:tcPr>
            <w:tcW w:w="2590" w:type="dxa"/>
            <w:vMerge/>
            <w:shd w:val="clear" w:color="auto" w:fill="auto"/>
          </w:tcPr>
          <w:p w:rsidR="00DA7EA3" w:rsidRPr="00EB7E5C" w:rsidRDefault="00DA7EA3" w:rsidP="00F00093"/>
        </w:tc>
        <w:tc>
          <w:tcPr>
            <w:tcW w:w="2885" w:type="dxa"/>
            <w:vMerge w:val="restart"/>
            <w:shd w:val="clear" w:color="auto" w:fill="auto"/>
          </w:tcPr>
          <w:p w:rsidR="00DA7EA3" w:rsidRPr="00EB7E5C" w:rsidRDefault="00DA7EA3" w:rsidP="00F00093">
            <w:r w:rsidRPr="00EB7E5C">
              <w:t>Community Assets</w:t>
            </w:r>
          </w:p>
        </w:tc>
        <w:tc>
          <w:tcPr>
            <w:tcW w:w="3504" w:type="dxa"/>
            <w:shd w:val="clear" w:color="auto" w:fill="auto"/>
          </w:tcPr>
          <w:p w:rsidR="00DA7EA3" w:rsidRPr="00EB7E5C" w:rsidRDefault="00DA7EA3" w:rsidP="00F00093">
            <w:r w:rsidRPr="00EB7E5C">
              <w:t>Community facilities</w:t>
            </w:r>
          </w:p>
        </w:tc>
      </w:tr>
      <w:tr w:rsidR="00DA7EA3" w:rsidRPr="00EB7E5C">
        <w:trPr>
          <w:jc w:val="center"/>
        </w:trPr>
        <w:tc>
          <w:tcPr>
            <w:tcW w:w="2590" w:type="dxa"/>
            <w:vMerge/>
            <w:shd w:val="clear" w:color="auto" w:fill="auto"/>
          </w:tcPr>
          <w:p w:rsidR="00DA7EA3" w:rsidRPr="00EB7E5C" w:rsidRDefault="00DA7EA3" w:rsidP="00F00093"/>
        </w:tc>
        <w:tc>
          <w:tcPr>
            <w:tcW w:w="2885" w:type="dxa"/>
            <w:vMerge/>
            <w:shd w:val="clear" w:color="auto" w:fill="auto"/>
          </w:tcPr>
          <w:p w:rsidR="00DA7EA3" w:rsidRPr="00EB7E5C" w:rsidRDefault="00DA7EA3" w:rsidP="00F00093"/>
        </w:tc>
        <w:tc>
          <w:tcPr>
            <w:tcW w:w="3504" w:type="dxa"/>
            <w:shd w:val="clear" w:color="auto" w:fill="auto"/>
          </w:tcPr>
          <w:p w:rsidR="00DA7EA3" w:rsidRPr="00EB7E5C" w:rsidRDefault="00DA7EA3" w:rsidP="00F00093">
            <w:r w:rsidRPr="00EB7E5C">
              <w:t>Sport and recreation facilities</w:t>
            </w:r>
          </w:p>
        </w:tc>
      </w:tr>
      <w:tr w:rsidR="00DA7EA3" w:rsidRPr="00EB7E5C">
        <w:trPr>
          <w:jc w:val="center"/>
        </w:trPr>
        <w:tc>
          <w:tcPr>
            <w:tcW w:w="2590" w:type="dxa"/>
            <w:vMerge/>
            <w:shd w:val="clear" w:color="auto" w:fill="auto"/>
          </w:tcPr>
          <w:p w:rsidR="00DA7EA3" w:rsidRPr="00EB7E5C" w:rsidRDefault="00DA7EA3" w:rsidP="00F00093"/>
        </w:tc>
        <w:tc>
          <w:tcPr>
            <w:tcW w:w="2885" w:type="dxa"/>
            <w:vMerge w:val="restart"/>
            <w:shd w:val="clear" w:color="auto" w:fill="auto"/>
          </w:tcPr>
          <w:p w:rsidR="00DA7EA3" w:rsidRPr="00EB7E5C" w:rsidRDefault="00DA7EA3" w:rsidP="00DA7EA3">
            <w:r w:rsidRPr="00EB7E5C">
              <w:t>Heritage assets</w:t>
            </w:r>
          </w:p>
        </w:tc>
        <w:tc>
          <w:tcPr>
            <w:tcW w:w="3504" w:type="dxa"/>
            <w:shd w:val="clear" w:color="auto" w:fill="auto"/>
          </w:tcPr>
          <w:p w:rsidR="00DA7EA3" w:rsidRPr="00EB7E5C" w:rsidRDefault="00DA7EA3" w:rsidP="00F00093">
            <w:r w:rsidRPr="00EB7E5C">
              <w:t>Monuments</w:t>
            </w:r>
          </w:p>
        </w:tc>
      </w:tr>
      <w:tr w:rsidR="00DA7EA3" w:rsidRPr="00EB7E5C">
        <w:trPr>
          <w:jc w:val="center"/>
        </w:trPr>
        <w:tc>
          <w:tcPr>
            <w:tcW w:w="2590" w:type="dxa"/>
            <w:vMerge/>
            <w:shd w:val="clear" w:color="auto" w:fill="auto"/>
          </w:tcPr>
          <w:p w:rsidR="00DA7EA3" w:rsidRPr="00EB7E5C" w:rsidRDefault="00DA7EA3" w:rsidP="00F00093"/>
        </w:tc>
        <w:tc>
          <w:tcPr>
            <w:tcW w:w="2885" w:type="dxa"/>
            <w:vMerge/>
            <w:shd w:val="clear" w:color="auto" w:fill="auto"/>
          </w:tcPr>
          <w:p w:rsidR="00DA7EA3" w:rsidRPr="00EB7E5C" w:rsidRDefault="00DA7EA3" w:rsidP="00F00093"/>
        </w:tc>
        <w:tc>
          <w:tcPr>
            <w:tcW w:w="3504" w:type="dxa"/>
            <w:shd w:val="clear" w:color="auto" w:fill="auto"/>
          </w:tcPr>
          <w:p w:rsidR="00DA7EA3" w:rsidRPr="00EB7E5C" w:rsidRDefault="00DA7EA3" w:rsidP="00F00093">
            <w:r w:rsidRPr="00EB7E5C">
              <w:t>Historic buildings</w:t>
            </w:r>
          </w:p>
        </w:tc>
      </w:tr>
      <w:tr w:rsidR="00DA7EA3" w:rsidRPr="00EB7E5C">
        <w:trPr>
          <w:jc w:val="center"/>
        </w:trPr>
        <w:tc>
          <w:tcPr>
            <w:tcW w:w="2590" w:type="dxa"/>
            <w:vMerge/>
            <w:shd w:val="clear" w:color="auto" w:fill="auto"/>
          </w:tcPr>
          <w:p w:rsidR="00DA7EA3" w:rsidRPr="00EB7E5C" w:rsidRDefault="00DA7EA3" w:rsidP="00F00093"/>
        </w:tc>
        <w:tc>
          <w:tcPr>
            <w:tcW w:w="2885" w:type="dxa"/>
            <w:vMerge/>
            <w:shd w:val="clear" w:color="auto" w:fill="auto"/>
          </w:tcPr>
          <w:p w:rsidR="00DA7EA3" w:rsidRPr="00EB7E5C" w:rsidRDefault="00DA7EA3" w:rsidP="00F00093"/>
        </w:tc>
        <w:tc>
          <w:tcPr>
            <w:tcW w:w="3504" w:type="dxa"/>
            <w:shd w:val="clear" w:color="auto" w:fill="auto"/>
          </w:tcPr>
          <w:p w:rsidR="00DA7EA3" w:rsidRPr="00EB7E5C" w:rsidRDefault="00DA7EA3" w:rsidP="00F00093">
            <w:r w:rsidRPr="00EB7E5C">
              <w:t>Works of art</w:t>
            </w:r>
          </w:p>
        </w:tc>
      </w:tr>
      <w:tr w:rsidR="00DA7EA3" w:rsidRPr="00EB7E5C">
        <w:trPr>
          <w:jc w:val="center"/>
        </w:trPr>
        <w:tc>
          <w:tcPr>
            <w:tcW w:w="2590" w:type="dxa"/>
            <w:vMerge/>
            <w:shd w:val="clear" w:color="auto" w:fill="auto"/>
          </w:tcPr>
          <w:p w:rsidR="00DA7EA3" w:rsidRPr="00EB7E5C" w:rsidRDefault="00DA7EA3" w:rsidP="00F00093"/>
        </w:tc>
        <w:tc>
          <w:tcPr>
            <w:tcW w:w="2885" w:type="dxa"/>
            <w:vMerge/>
            <w:shd w:val="clear" w:color="auto" w:fill="auto"/>
          </w:tcPr>
          <w:p w:rsidR="00DA7EA3" w:rsidRPr="00EB7E5C" w:rsidRDefault="00DA7EA3" w:rsidP="00F00093"/>
        </w:tc>
        <w:tc>
          <w:tcPr>
            <w:tcW w:w="3504" w:type="dxa"/>
            <w:shd w:val="clear" w:color="auto" w:fill="auto"/>
          </w:tcPr>
          <w:p w:rsidR="00DA7EA3" w:rsidRPr="00EB7E5C" w:rsidRDefault="00DA7EA3" w:rsidP="00F00093">
            <w:r w:rsidRPr="00EB7E5C">
              <w:t>Conservation areas</w:t>
            </w:r>
          </w:p>
        </w:tc>
      </w:tr>
      <w:tr w:rsidR="001634B2" w:rsidRPr="00EB7E5C">
        <w:trPr>
          <w:jc w:val="center"/>
        </w:trPr>
        <w:tc>
          <w:tcPr>
            <w:tcW w:w="2590" w:type="dxa"/>
            <w:vMerge/>
            <w:shd w:val="clear" w:color="auto" w:fill="auto"/>
          </w:tcPr>
          <w:p w:rsidR="001634B2" w:rsidRPr="00EB7E5C" w:rsidRDefault="001634B2" w:rsidP="00F00093"/>
        </w:tc>
        <w:tc>
          <w:tcPr>
            <w:tcW w:w="2885" w:type="dxa"/>
            <w:vMerge w:val="restart"/>
            <w:shd w:val="clear" w:color="auto" w:fill="auto"/>
          </w:tcPr>
          <w:p w:rsidR="001634B2" w:rsidRPr="00EB7E5C" w:rsidRDefault="001634B2" w:rsidP="00F00093">
            <w:r w:rsidRPr="00EB7E5C">
              <w:t>Other assets</w:t>
            </w:r>
          </w:p>
        </w:tc>
        <w:tc>
          <w:tcPr>
            <w:tcW w:w="3504" w:type="dxa"/>
            <w:shd w:val="clear" w:color="auto" w:fill="auto"/>
          </w:tcPr>
          <w:p w:rsidR="001634B2" w:rsidRPr="00EB7E5C" w:rsidRDefault="001634B2" w:rsidP="00F00093">
            <w:r w:rsidRPr="00EB7E5C">
              <w:t>Operational buildings</w:t>
            </w:r>
          </w:p>
        </w:tc>
      </w:tr>
      <w:tr w:rsidR="001634B2" w:rsidRPr="00EB7E5C">
        <w:trPr>
          <w:jc w:val="center"/>
        </w:trPr>
        <w:tc>
          <w:tcPr>
            <w:tcW w:w="2590" w:type="dxa"/>
            <w:vMerge/>
            <w:shd w:val="clear" w:color="auto" w:fill="auto"/>
          </w:tcPr>
          <w:p w:rsidR="001634B2" w:rsidRPr="00EB7E5C" w:rsidRDefault="001634B2" w:rsidP="00F00093"/>
        </w:tc>
        <w:tc>
          <w:tcPr>
            <w:tcW w:w="2885" w:type="dxa"/>
            <w:vMerge/>
            <w:shd w:val="clear" w:color="auto" w:fill="auto"/>
          </w:tcPr>
          <w:p w:rsidR="001634B2" w:rsidRPr="00EB7E5C" w:rsidRDefault="001634B2" w:rsidP="00F00093"/>
        </w:tc>
        <w:tc>
          <w:tcPr>
            <w:tcW w:w="3504" w:type="dxa"/>
            <w:shd w:val="clear" w:color="auto" w:fill="auto"/>
          </w:tcPr>
          <w:p w:rsidR="001634B2" w:rsidRPr="00EB7E5C" w:rsidRDefault="001634B2" w:rsidP="00F00093">
            <w:r w:rsidRPr="00EB7E5C">
              <w:t>Vehicles</w:t>
            </w:r>
          </w:p>
        </w:tc>
      </w:tr>
      <w:tr w:rsidR="001634B2" w:rsidRPr="00EB7E5C">
        <w:trPr>
          <w:jc w:val="center"/>
        </w:trPr>
        <w:tc>
          <w:tcPr>
            <w:tcW w:w="2590" w:type="dxa"/>
            <w:vMerge/>
            <w:shd w:val="clear" w:color="auto" w:fill="auto"/>
          </w:tcPr>
          <w:p w:rsidR="001634B2" w:rsidRPr="00EB7E5C" w:rsidRDefault="001634B2" w:rsidP="00F00093"/>
        </w:tc>
        <w:tc>
          <w:tcPr>
            <w:tcW w:w="2885" w:type="dxa"/>
            <w:vMerge/>
            <w:shd w:val="clear" w:color="auto" w:fill="auto"/>
          </w:tcPr>
          <w:p w:rsidR="001634B2" w:rsidRPr="00EB7E5C" w:rsidRDefault="001634B2" w:rsidP="00F00093"/>
        </w:tc>
        <w:tc>
          <w:tcPr>
            <w:tcW w:w="3504" w:type="dxa"/>
            <w:shd w:val="clear" w:color="auto" w:fill="auto"/>
          </w:tcPr>
          <w:p w:rsidR="001634B2" w:rsidRPr="00EB7E5C" w:rsidRDefault="001634B2" w:rsidP="00F00093">
            <w:r w:rsidRPr="00EB7E5C">
              <w:t>Operational plant and equipment</w:t>
            </w:r>
          </w:p>
        </w:tc>
      </w:tr>
      <w:tr w:rsidR="001634B2" w:rsidRPr="00EB7E5C">
        <w:trPr>
          <w:jc w:val="center"/>
        </w:trPr>
        <w:tc>
          <w:tcPr>
            <w:tcW w:w="2590" w:type="dxa"/>
            <w:vMerge/>
            <w:shd w:val="clear" w:color="auto" w:fill="auto"/>
          </w:tcPr>
          <w:p w:rsidR="001634B2" w:rsidRPr="00EB7E5C" w:rsidRDefault="001634B2" w:rsidP="00F00093"/>
        </w:tc>
        <w:tc>
          <w:tcPr>
            <w:tcW w:w="2885" w:type="dxa"/>
            <w:vMerge/>
            <w:shd w:val="clear" w:color="auto" w:fill="auto"/>
          </w:tcPr>
          <w:p w:rsidR="001634B2" w:rsidRPr="00EB7E5C" w:rsidRDefault="001634B2" w:rsidP="00F00093"/>
        </w:tc>
        <w:tc>
          <w:tcPr>
            <w:tcW w:w="3504" w:type="dxa"/>
            <w:shd w:val="clear" w:color="auto" w:fill="auto"/>
          </w:tcPr>
          <w:p w:rsidR="001634B2" w:rsidRPr="00EB7E5C" w:rsidRDefault="001634B2" w:rsidP="00F00093">
            <w:r w:rsidRPr="00EB7E5C">
              <w:t>Office furniture and fittings</w:t>
            </w:r>
          </w:p>
        </w:tc>
      </w:tr>
      <w:tr w:rsidR="001634B2" w:rsidRPr="00EB7E5C">
        <w:trPr>
          <w:jc w:val="center"/>
        </w:trPr>
        <w:tc>
          <w:tcPr>
            <w:tcW w:w="2590" w:type="dxa"/>
            <w:vMerge/>
            <w:shd w:val="clear" w:color="auto" w:fill="auto"/>
          </w:tcPr>
          <w:p w:rsidR="001634B2" w:rsidRPr="00EB7E5C" w:rsidRDefault="001634B2" w:rsidP="00F00093"/>
        </w:tc>
        <w:tc>
          <w:tcPr>
            <w:tcW w:w="2885" w:type="dxa"/>
            <w:vMerge/>
            <w:shd w:val="clear" w:color="auto" w:fill="auto"/>
          </w:tcPr>
          <w:p w:rsidR="001634B2" w:rsidRPr="00EB7E5C" w:rsidRDefault="001634B2" w:rsidP="00F00093"/>
        </w:tc>
        <w:tc>
          <w:tcPr>
            <w:tcW w:w="3504" w:type="dxa"/>
            <w:shd w:val="clear" w:color="auto" w:fill="auto"/>
          </w:tcPr>
          <w:p w:rsidR="001634B2" w:rsidRPr="00EB7E5C" w:rsidRDefault="001634B2" w:rsidP="00F00093">
            <w:r w:rsidRPr="00EB7E5C">
              <w:t>Computer equipment</w:t>
            </w:r>
          </w:p>
        </w:tc>
      </w:tr>
      <w:tr w:rsidR="00DA7EA3" w:rsidRPr="00EB7E5C">
        <w:trPr>
          <w:jc w:val="center"/>
        </w:trPr>
        <w:tc>
          <w:tcPr>
            <w:tcW w:w="2590" w:type="dxa"/>
            <w:vMerge/>
            <w:shd w:val="clear" w:color="auto" w:fill="auto"/>
          </w:tcPr>
          <w:p w:rsidR="00DA7EA3" w:rsidRPr="00EB7E5C" w:rsidRDefault="00DA7EA3" w:rsidP="00F00093"/>
        </w:tc>
        <w:tc>
          <w:tcPr>
            <w:tcW w:w="2885" w:type="dxa"/>
            <w:shd w:val="clear" w:color="auto" w:fill="auto"/>
          </w:tcPr>
          <w:p w:rsidR="00DA7EA3" w:rsidRPr="00EB7E5C" w:rsidRDefault="00CE514E" w:rsidP="00CE514E">
            <w:r w:rsidRPr="00EB7E5C">
              <w:t xml:space="preserve">Staff </w:t>
            </w:r>
            <w:r w:rsidR="00DA7EA3" w:rsidRPr="00EB7E5C">
              <w:t>Housing</w:t>
            </w:r>
            <w:r w:rsidR="00673058" w:rsidRPr="00EB7E5C">
              <w:t xml:space="preserve"> </w:t>
            </w:r>
          </w:p>
        </w:tc>
        <w:tc>
          <w:tcPr>
            <w:tcW w:w="3504" w:type="dxa"/>
            <w:shd w:val="clear" w:color="auto" w:fill="auto"/>
          </w:tcPr>
          <w:p w:rsidR="00DA7EA3" w:rsidRPr="00EB7E5C" w:rsidRDefault="00DA7EA3" w:rsidP="00F00093">
            <w:r w:rsidRPr="00EB7E5C">
              <w:t>All</w:t>
            </w:r>
            <w:r w:rsidR="00656FE7" w:rsidRPr="00EB7E5C">
              <w:t xml:space="preserve"> housing buildings</w:t>
            </w:r>
          </w:p>
        </w:tc>
      </w:tr>
      <w:tr w:rsidR="00DA7EA3" w:rsidRPr="00EB7E5C">
        <w:trPr>
          <w:jc w:val="center"/>
        </w:trPr>
        <w:tc>
          <w:tcPr>
            <w:tcW w:w="2590" w:type="dxa"/>
            <w:vMerge/>
            <w:shd w:val="clear" w:color="auto" w:fill="auto"/>
          </w:tcPr>
          <w:p w:rsidR="00DA7EA3" w:rsidRPr="00EB7E5C" w:rsidRDefault="00DA7EA3" w:rsidP="00F00093"/>
        </w:tc>
        <w:tc>
          <w:tcPr>
            <w:tcW w:w="2885" w:type="dxa"/>
            <w:vMerge w:val="restart"/>
            <w:shd w:val="clear" w:color="auto" w:fill="auto"/>
          </w:tcPr>
          <w:p w:rsidR="00DA7EA3" w:rsidRPr="00EB7E5C" w:rsidRDefault="00DA7EA3" w:rsidP="00F00093">
            <w:r w:rsidRPr="00EB7E5C">
              <w:t>Land</w:t>
            </w:r>
          </w:p>
        </w:tc>
        <w:tc>
          <w:tcPr>
            <w:tcW w:w="3504" w:type="dxa"/>
            <w:shd w:val="clear" w:color="auto" w:fill="auto"/>
          </w:tcPr>
          <w:p w:rsidR="00DA7EA3" w:rsidRPr="00EB7E5C" w:rsidRDefault="00DA7EA3" w:rsidP="00F00093">
            <w:r w:rsidRPr="00EB7E5C">
              <w:t>Infrastructure land</w:t>
            </w:r>
          </w:p>
        </w:tc>
      </w:tr>
      <w:tr w:rsidR="00DA7EA3" w:rsidRPr="00EB7E5C">
        <w:trPr>
          <w:jc w:val="center"/>
        </w:trPr>
        <w:tc>
          <w:tcPr>
            <w:tcW w:w="2590" w:type="dxa"/>
            <w:vMerge/>
            <w:shd w:val="clear" w:color="auto" w:fill="auto"/>
          </w:tcPr>
          <w:p w:rsidR="00DA7EA3" w:rsidRPr="00EB7E5C" w:rsidRDefault="00DA7EA3" w:rsidP="00F00093"/>
        </w:tc>
        <w:tc>
          <w:tcPr>
            <w:tcW w:w="2885" w:type="dxa"/>
            <w:vMerge/>
            <w:shd w:val="clear" w:color="auto" w:fill="auto"/>
          </w:tcPr>
          <w:p w:rsidR="00DA7EA3" w:rsidRPr="00EB7E5C" w:rsidRDefault="00DA7EA3" w:rsidP="00F00093"/>
        </w:tc>
        <w:tc>
          <w:tcPr>
            <w:tcW w:w="3504" w:type="dxa"/>
            <w:shd w:val="clear" w:color="auto" w:fill="auto"/>
          </w:tcPr>
          <w:p w:rsidR="00DA7EA3" w:rsidRPr="00EB7E5C" w:rsidRDefault="00DA7EA3" w:rsidP="00F00093">
            <w:r w:rsidRPr="00EB7E5C">
              <w:t>Community assets’ land</w:t>
            </w:r>
          </w:p>
        </w:tc>
      </w:tr>
      <w:tr w:rsidR="00DA7EA3" w:rsidRPr="00EB7E5C">
        <w:trPr>
          <w:jc w:val="center"/>
        </w:trPr>
        <w:tc>
          <w:tcPr>
            <w:tcW w:w="2590" w:type="dxa"/>
            <w:vMerge/>
            <w:shd w:val="clear" w:color="auto" w:fill="auto"/>
          </w:tcPr>
          <w:p w:rsidR="00DA7EA3" w:rsidRPr="00EB7E5C" w:rsidRDefault="00DA7EA3" w:rsidP="00F00093"/>
        </w:tc>
        <w:tc>
          <w:tcPr>
            <w:tcW w:w="2885" w:type="dxa"/>
            <w:vMerge/>
            <w:shd w:val="clear" w:color="auto" w:fill="auto"/>
          </w:tcPr>
          <w:p w:rsidR="00DA7EA3" w:rsidRPr="00EB7E5C" w:rsidRDefault="00DA7EA3" w:rsidP="00F00093"/>
        </w:tc>
        <w:tc>
          <w:tcPr>
            <w:tcW w:w="3504" w:type="dxa"/>
            <w:shd w:val="clear" w:color="auto" w:fill="auto"/>
          </w:tcPr>
          <w:p w:rsidR="00DA7EA3" w:rsidRPr="00EB7E5C" w:rsidRDefault="00DA7EA3" w:rsidP="00F00093">
            <w:r w:rsidRPr="00EB7E5C">
              <w:t>Heritage assets’ land</w:t>
            </w:r>
          </w:p>
        </w:tc>
      </w:tr>
      <w:tr w:rsidR="00DA7EA3" w:rsidRPr="00EB7E5C">
        <w:trPr>
          <w:jc w:val="center"/>
        </w:trPr>
        <w:tc>
          <w:tcPr>
            <w:tcW w:w="2590" w:type="dxa"/>
            <w:vMerge/>
            <w:shd w:val="clear" w:color="auto" w:fill="auto"/>
          </w:tcPr>
          <w:p w:rsidR="00DA7EA3" w:rsidRPr="00EB7E5C" w:rsidRDefault="00DA7EA3" w:rsidP="00F00093"/>
        </w:tc>
        <w:tc>
          <w:tcPr>
            <w:tcW w:w="2885" w:type="dxa"/>
            <w:vMerge/>
            <w:shd w:val="clear" w:color="auto" w:fill="auto"/>
          </w:tcPr>
          <w:p w:rsidR="00DA7EA3" w:rsidRPr="00EB7E5C" w:rsidRDefault="00DA7EA3" w:rsidP="00F00093"/>
        </w:tc>
        <w:tc>
          <w:tcPr>
            <w:tcW w:w="3504" w:type="dxa"/>
            <w:shd w:val="clear" w:color="auto" w:fill="auto"/>
          </w:tcPr>
          <w:p w:rsidR="00DA7EA3" w:rsidRPr="00EB7E5C" w:rsidRDefault="00DA7EA3" w:rsidP="00F00093">
            <w:r w:rsidRPr="00EB7E5C">
              <w:t>Other assets’ land</w:t>
            </w:r>
          </w:p>
        </w:tc>
      </w:tr>
      <w:tr w:rsidR="00DA7EA3" w:rsidRPr="00EB7E5C">
        <w:trPr>
          <w:jc w:val="center"/>
        </w:trPr>
        <w:tc>
          <w:tcPr>
            <w:tcW w:w="2590" w:type="dxa"/>
            <w:vMerge/>
            <w:shd w:val="clear" w:color="auto" w:fill="auto"/>
          </w:tcPr>
          <w:p w:rsidR="00DA7EA3" w:rsidRPr="00EB7E5C" w:rsidRDefault="00DA7EA3" w:rsidP="00F00093"/>
        </w:tc>
        <w:tc>
          <w:tcPr>
            <w:tcW w:w="2885" w:type="dxa"/>
            <w:vMerge/>
            <w:shd w:val="clear" w:color="auto" w:fill="auto"/>
          </w:tcPr>
          <w:p w:rsidR="00DA7EA3" w:rsidRPr="00EB7E5C" w:rsidRDefault="00DA7EA3" w:rsidP="00F00093"/>
        </w:tc>
        <w:tc>
          <w:tcPr>
            <w:tcW w:w="3504" w:type="dxa"/>
            <w:shd w:val="clear" w:color="auto" w:fill="auto"/>
          </w:tcPr>
          <w:p w:rsidR="00DA7EA3" w:rsidRPr="00EB7E5C" w:rsidRDefault="00DA7EA3" w:rsidP="00F00093">
            <w:r w:rsidRPr="00EB7E5C">
              <w:t>Housing land</w:t>
            </w:r>
          </w:p>
        </w:tc>
      </w:tr>
      <w:tr w:rsidR="00CF5768" w:rsidRPr="00EB7E5C">
        <w:trPr>
          <w:jc w:val="center"/>
        </w:trPr>
        <w:tc>
          <w:tcPr>
            <w:tcW w:w="2590" w:type="dxa"/>
            <w:vMerge w:val="restart"/>
            <w:shd w:val="clear" w:color="auto" w:fill="auto"/>
          </w:tcPr>
          <w:p w:rsidR="00CF5768" w:rsidRPr="00EB7E5C" w:rsidRDefault="00CF5768" w:rsidP="00CF5768">
            <w:r w:rsidRPr="00EB7E5C">
              <w:t>Intangible Assets</w:t>
            </w:r>
          </w:p>
        </w:tc>
        <w:tc>
          <w:tcPr>
            <w:tcW w:w="2885" w:type="dxa"/>
            <w:shd w:val="clear" w:color="auto" w:fill="auto"/>
          </w:tcPr>
          <w:p w:rsidR="00CF5768" w:rsidRPr="00EB7E5C" w:rsidRDefault="00CF5768" w:rsidP="00F00093">
            <w:r w:rsidRPr="00EB7E5C">
              <w:t>Servitudes</w:t>
            </w:r>
          </w:p>
        </w:tc>
        <w:tc>
          <w:tcPr>
            <w:tcW w:w="3504" w:type="dxa"/>
            <w:shd w:val="clear" w:color="auto" w:fill="auto"/>
          </w:tcPr>
          <w:p w:rsidR="00CF5768" w:rsidRPr="00EB7E5C" w:rsidRDefault="00DA7EA3" w:rsidP="00F00093">
            <w:r w:rsidRPr="00EB7E5C">
              <w:t>All</w:t>
            </w:r>
          </w:p>
        </w:tc>
      </w:tr>
      <w:tr w:rsidR="00CF5768" w:rsidRPr="00EB7E5C">
        <w:trPr>
          <w:jc w:val="center"/>
        </w:trPr>
        <w:tc>
          <w:tcPr>
            <w:tcW w:w="2590" w:type="dxa"/>
            <w:vMerge/>
            <w:shd w:val="clear" w:color="auto" w:fill="auto"/>
          </w:tcPr>
          <w:p w:rsidR="00CF5768" w:rsidRPr="00EB7E5C" w:rsidRDefault="00CF5768" w:rsidP="00F00093"/>
        </w:tc>
        <w:tc>
          <w:tcPr>
            <w:tcW w:w="2885" w:type="dxa"/>
            <w:shd w:val="clear" w:color="auto" w:fill="auto"/>
          </w:tcPr>
          <w:p w:rsidR="00CF5768" w:rsidRPr="00EB7E5C" w:rsidRDefault="00CF5768" w:rsidP="00CF5768">
            <w:r w:rsidRPr="00EB7E5C">
              <w:t>Statutory licenses</w:t>
            </w:r>
          </w:p>
        </w:tc>
        <w:tc>
          <w:tcPr>
            <w:tcW w:w="3504" w:type="dxa"/>
            <w:shd w:val="clear" w:color="auto" w:fill="auto"/>
          </w:tcPr>
          <w:p w:rsidR="00CF5768" w:rsidRPr="00EB7E5C" w:rsidRDefault="00DA7EA3" w:rsidP="00F00093">
            <w:r w:rsidRPr="00EB7E5C">
              <w:t>All</w:t>
            </w:r>
          </w:p>
        </w:tc>
      </w:tr>
      <w:tr w:rsidR="00CF5768" w:rsidRPr="00EB7E5C">
        <w:trPr>
          <w:jc w:val="center"/>
        </w:trPr>
        <w:tc>
          <w:tcPr>
            <w:tcW w:w="2590" w:type="dxa"/>
            <w:vMerge/>
            <w:shd w:val="clear" w:color="auto" w:fill="auto"/>
          </w:tcPr>
          <w:p w:rsidR="00CF5768" w:rsidRPr="00EB7E5C" w:rsidRDefault="00CF5768" w:rsidP="00F00093"/>
        </w:tc>
        <w:tc>
          <w:tcPr>
            <w:tcW w:w="2885" w:type="dxa"/>
            <w:shd w:val="clear" w:color="auto" w:fill="auto"/>
          </w:tcPr>
          <w:p w:rsidR="00CF5768" w:rsidRPr="00EB7E5C" w:rsidRDefault="00CF5768" w:rsidP="00F00093">
            <w:r w:rsidRPr="00EB7E5C">
              <w:t>Software</w:t>
            </w:r>
          </w:p>
        </w:tc>
        <w:tc>
          <w:tcPr>
            <w:tcW w:w="3504" w:type="dxa"/>
            <w:shd w:val="clear" w:color="auto" w:fill="auto"/>
          </w:tcPr>
          <w:p w:rsidR="00CF5768" w:rsidRPr="00EB7E5C" w:rsidRDefault="00DA7EA3" w:rsidP="00F00093">
            <w:r w:rsidRPr="00EB7E5C">
              <w:t>All</w:t>
            </w:r>
          </w:p>
        </w:tc>
      </w:tr>
      <w:tr w:rsidR="00CF5768" w:rsidRPr="00EB7E5C">
        <w:trPr>
          <w:jc w:val="center"/>
        </w:trPr>
        <w:tc>
          <w:tcPr>
            <w:tcW w:w="2590" w:type="dxa"/>
            <w:vMerge w:val="restart"/>
            <w:shd w:val="clear" w:color="auto" w:fill="auto"/>
          </w:tcPr>
          <w:p w:rsidR="00CF5768" w:rsidRPr="00EB7E5C" w:rsidRDefault="00CF5768" w:rsidP="00CF5768">
            <w:r w:rsidRPr="00EB7E5C">
              <w:t>Investment property</w:t>
            </w:r>
          </w:p>
        </w:tc>
        <w:tc>
          <w:tcPr>
            <w:tcW w:w="2885" w:type="dxa"/>
            <w:shd w:val="clear" w:color="auto" w:fill="auto"/>
          </w:tcPr>
          <w:p w:rsidR="00CF5768" w:rsidRPr="00EB7E5C" w:rsidRDefault="00CF5768" w:rsidP="00F00093">
            <w:r w:rsidRPr="00EB7E5C">
              <w:t>Commercial property</w:t>
            </w:r>
          </w:p>
        </w:tc>
        <w:tc>
          <w:tcPr>
            <w:tcW w:w="3504" w:type="dxa"/>
            <w:shd w:val="clear" w:color="auto" w:fill="auto"/>
          </w:tcPr>
          <w:p w:rsidR="00CF5768" w:rsidRPr="00EB7E5C" w:rsidRDefault="00DA7EA3" w:rsidP="00F00093">
            <w:r w:rsidRPr="00EB7E5C">
              <w:t>All</w:t>
            </w:r>
          </w:p>
        </w:tc>
      </w:tr>
      <w:tr w:rsidR="00CF5768" w:rsidRPr="00EB7E5C">
        <w:trPr>
          <w:jc w:val="center"/>
        </w:trPr>
        <w:tc>
          <w:tcPr>
            <w:tcW w:w="2590" w:type="dxa"/>
            <w:vMerge/>
            <w:shd w:val="clear" w:color="auto" w:fill="auto"/>
          </w:tcPr>
          <w:p w:rsidR="00CF5768" w:rsidRPr="00EB7E5C" w:rsidRDefault="00CF5768" w:rsidP="00CF5768"/>
        </w:tc>
        <w:tc>
          <w:tcPr>
            <w:tcW w:w="2885" w:type="dxa"/>
            <w:shd w:val="clear" w:color="auto" w:fill="auto"/>
          </w:tcPr>
          <w:p w:rsidR="00CF5768" w:rsidRPr="00EB7E5C" w:rsidRDefault="00CF5768" w:rsidP="00F00093">
            <w:r w:rsidRPr="00EB7E5C">
              <w:t>Residential property</w:t>
            </w:r>
          </w:p>
        </w:tc>
        <w:tc>
          <w:tcPr>
            <w:tcW w:w="3504" w:type="dxa"/>
            <w:shd w:val="clear" w:color="auto" w:fill="auto"/>
          </w:tcPr>
          <w:p w:rsidR="00CF5768" w:rsidRPr="00EB7E5C" w:rsidRDefault="00DA7EA3" w:rsidP="00F00093">
            <w:r w:rsidRPr="00EB7E5C">
              <w:t>All</w:t>
            </w:r>
          </w:p>
        </w:tc>
      </w:tr>
      <w:tr w:rsidR="00CF5768" w:rsidRPr="00EB7E5C">
        <w:trPr>
          <w:jc w:val="center"/>
        </w:trPr>
        <w:tc>
          <w:tcPr>
            <w:tcW w:w="2590" w:type="dxa"/>
            <w:vMerge/>
            <w:tcBorders>
              <w:bottom w:val="double" w:sz="4" w:space="0" w:color="auto"/>
            </w:tcBorders>
            <w:shd w:val="clear" w:color="auto" w:fill="auto"/>
          </w:tcPr>
          <w:p w:rsidR="00CF5768" w:rsidRPr="00EB7E5C" w:rsidRDefault="00CF5768" w:rsidP="00F00093"/>
        </w:tc>
        <w:tc>
          <w:tcPr>
            <w:tcW w:w="2885" w:type="dxa"/>
            <w:tcBorders>
              <w:bottom w:val="double" w:sz="4" w:space="0" w:color="auto"/>
            </w:tcBorders>
            <w:shd w:val="clear" w:color="auto" w:fill="auto"/>
          </w:tcPr>
          <w:p w:rsidR="00CF5768" w:rsidRPr="00EB7E5C" w:rsidRDefault="00CF5768" w:rsidP="00CF5768">
            <w:r w:rsidRPr="00EB7E5C">
              <w:t>Land with undetermined use</w:t>
            </w:r>
          </w:p>
        </w:tc>
        <w:tc>
          <w:tcPr>
            <w:tcW w:w="3504" w:type="dxa"/>
            <w:tcBorders>
              <w:bottom w:val="double" w:sz="4" w:space="0" w:color="auto"/>
            </w:tcBorders>
            <w:shd w:val="clear" w:color="auto" w:fill="auto"/>
          </w:tcPr>
          <w:p w:rsidR="00CF5768" w:rsidRPr="00EB7E5C" w:rsidRDefault="00DA7EA3" w:rsidP="00F00093">
            <w:r w:rsidRPr="00EB7E5C">
              <w:t>All</w:t>
            </w:r>
          </w:p>
        </w:tc>
      </w:tr>
    </w:tbl>
    <w:p w:rsidR="003D646D" w:rsidRPr="00EB7E5C" w:rsidRDefault="003D646D" w:rsidP="003D646D"/>
    <w:p w:rsidR="003D646D" w:rsidRPr="00EB7E5C" w:rsidRDefault="003D646D" w:rsidP="003D646D">
      <w:r w:rsidRPr="00EB7E5C">
        <w:t xml:space="preserve">PPE shall be disclosed in the financial statements at the sub-category level. </w:t>
      </w:r>
    </w:p>
    <w:p w:rsidR="00DA7EA3" w:rsidRPr="00EB7E5C" w:rsidRDefault="00DA7EA3" w:rsidP="003D646D"/>
    <w:p w:rsidR="003D646D" w:rsidRPr="00EB7E5C" w:rsidRDefault="003D646D" w:rsidP="003D646D">
      <w:r w:rsidRPr="00EB7E5C">
        <w:t xml:space="preserve">Asset hierarchies shall be adopted for each of the PPE sub-categories, separately identifying items of PPE that are significant from a financial or risk perspective, and, where applicable, grouping </w:t>
      </w:r>
      <w:r w:rsidR="00DA7EA3" w:rsidRPr="00EB7E5C">
        <w:t xml:space="preserve">items that are </w:t>
      </w:r>
      <w:r w:rsidRPr="00EB7E5C">
        <w:t>relatively insignificant</w:t>
      </w:r>
      <w:r w:rsidR="00DA7EA3" w:rsidRPr="00EB7E5C">
        <w:t>.</w:t>
      </w:r>
      <w:r w:rsidRPr="00EB7E5C">
        <w:t xml:space="preserve"> </w:t>
      </w:r>
    </w:p>
    <w:p w:rsidR="0075489C" w:rsidRPr="00EB7E5C" w:rsidRDefault="0075489C" w:rsidP="003D646D"/>
    <w:p w:rsidR="00716D77" w:rsidRPr="00EB7E5C" w:rsidRDefault="00EB2F7F" w:rsidP="00493871">
      <w:pPr>
        <w:pStyle w:val="Heading5"/>
        <w:numPr>
          <w:ilvl w:val="2"/>
          <w:numId w:val="30"/>
        </w:numPr>
        <w:ind w:hanging="1080"/>
        <w:rPr>
          <w:color w:val="auto"/>
        </w:rPr>
      </w:pPr>
      <w:r w:rsidRPr="00EB7E5C">
        <w:rPr>
          <w:color w:val="auto"/>
        </w:rPr>
        <w:t>Responsibilities</w:t>
      </w:r>
    </w:p>
    <w:p w:rsidR="0005315A" w:rsidRPr="00EB7E5C" w:rsidRDefault="00716D77" w:rsidP="00716D77">
      <w:pPr>
        <w:pStyle w:val="ListBullet"/>
      </w:pPr>
      <w:r w:rsidRPr="00EB7E5C">
        <w:t>The CFO shall ensure that the classification</w:t>
      </w:r>
      <w:r w:rsidR="00884386" w:rsidRPr="00EB7E5C">
        <w:t xml:space="preserve"> of </w:t>
      </w:r>
      <w:r w:rsidR="003D646D" w:rsidRPr="00EB7E5C">
        <w:t xml:space="preserve">fixed </w:t>
      </w:r>
      <w:r w:rsidR="00884386" w:rsidRPr="00EB7E5C">
        <w:t xml:space="preserve">assets </w:t>
      </w:r>
      <w:r w:rsidR="00A01486" w:rsidRPr="00EB7E5C">
        <w:t xml:space="preserve">adopted by the municipality </w:t>
      </w:r>
      <w:r w:rsidR="00D232C1" w:rsidRPr="00EB7E5C">
        <w:t>compl</w:t>
      </w:r>
      <w:r w:rsidR="00884386" w:rsidRPr="00EB7E5C">
        <w:t>ies</w:t>
      </w:r>
      <w:r w:rsidR="00D232C1" w:rsidRPr="00EB7E5C">
        <w:t xml:space="preserve"> with the statutory requirements</w:t>
      </w:r>
      <w:r w:rsidR="00301358" w:rsidRPr="00EB7E5C">
        <w:t xml:space="preserve"> and approved accounting standards.</w:t>
      </w:r>
    </w:p>
    <w:p w:rsidR="00884386" w:rsidRPr="00EB7E5C" w:rsidRDefault="0005315A" w:rsidP="00716D77">
      <w:pPr>
        <w:pStyle w:val="ListBullet"/>
      </w:pPr>
      <w:r w:rsidRPr="00EB7E5C">
        <w:t xml:space="preserve">The CFO shall consult with the Managers </w:t>
      </w:r>
      <w:r w:rsidR="00B2784D" w:rsidRPr="00EB7E5C">
        <w:t>responsible class</w:t>
      </w:r>
      <w:r w:rsidR="003D646D" w:rsidRPr="00EB7E5C">
        <w:t xml:space="preserve"> of PPE</w:t>
      </w:r>
      <w:r w:rsidR="00884386" w:rsidRPr="00EB7E5C">
        <w:t xml:space="preserve">. </w:t>
      </w:r>
    </w:p>
    <w:p w:rsidR="00716D77" w:rsidRPr="00EB7E5C" w:rsidRDefault="00716D77" w:rsidP="00716D77">
      <w:pPr>
        <w:pStyle w:val="ListBullet"/>
      </w:pPr>
      <w:r w:rsidRPr="00EB7E5C">
        <w:t xml:space="preserve">Every </w:t>
      </w:r>
      <w:r w:rsidR="00D232C1" w:rsidRPr="00EB7E5C">
        <w:t>Manager s</w:t>
      </w:r>
      <w:r w:rsidRPr="00EB7E5C">
        <w:t xml:space="preserve">hall ensure that all fixed assets under their control are classified correctly. </w:t>
      </w:r>
    </w:p>
    <w:p w:rsidR="00830528" w:rsidRPr="00EB7E5C" w:rsidRDefault="00830528" w:rsidP="00493871">
      <w:pPr>
        <w:pStyle w:val="Heading2"/>
        <w:numPr>
          <w:ilvl w:val="1"/>
          <w:numId w:val="30"/>
        </w:numPr>
        <w:ind w:hanging="720"/>
        <w:rPr>
          <w:color w:val="auto"/>
        </w:rPr>
      </w:pPr>
      <w:r w:rsidRPr="00EB7E5C">
        <w:rPr>
          <w:color w:val="auto"/>
        </w:rPr>
        <w:t>Identification of Fixed Assets</w:t>
      </w:r>
    </w:p>
    <w:p w:rsidR="00830528" w:rsidRPr="00EB7E5C" w:rsidRDefault="00C92887" w:rsidP="00C92887">
      <w:pPr>
        <w:pStyle w:val="Heading5"/>
        <w:numPr>
          <w:ilvl w:val="0"/>
          <w:numId w:val="0"/>
        </w:numPr>
        <w:ind w:left="720" w:hanging="720"/>
        <w:rPr>
          <w:color w:val="auto"/>
        </w:rPr>
      </w:pPr>
      <w:r>
        <w:rPr>
          <w:color w:val="auto"/>
        </w:rPr>
        <w:t>9.3.1</w:t>
      </w:r>
      <w:r>
        <w:rPr>
          <w:color w:val="auto"/>
        </w:rPr>
        <w:tab/>
      </w:r>
      <w:r w:rsidR="00830528" w:rsidRPr="00EB7E5C">
        <w:rPr>
          <w:color w:val="auto"/>
        </w:rPr>
        <w:t>Definition</w:t>
      </w:r>
      <w:r w:rsidR="003330E0" w:rsidRPr="00EB7E5C">
        <w:rPr>
          <w:color w:val="auto"/>
        </w:rPr>
        <w:t>s and rules</w:t>
      </w:r>
    </w:p>
    <w:p w:rsidR="000440A7" w:rsidRPr="00EB7E5C" w:rsidRDefault="000440A7" w:rsidP="00830528">
      <w:pPr>
        <w:rPr>
          <w:i/>
          <w:u w:val="single"/>
        </w:rPr>
      </w:pPr>
      <w:r w:rsidRPr="00EB7E5C">
        <w:rPr>
          <w:i/>
          <w:u w:val="single"/>
        </w:rPr>
        <w:t>Asset coding</w:t>
      </w:r>
    </w:p>
    <w:p w:rsidR="000440A7" w:rsidRPr="00EB7E5C" w:rsidRDefault="009E2636" w:rsidP="00830528">
      <w:r w:rsidRPr="00EB7E5C">
        <w:lastRenderedPageBreak/>
        <w:t xml:space="preserve">An asset coding </w:t>
      </w:r>
      <w:r w:rsidR="00830528" w:rsidRPr="00EB7E5C">
        <w:t xml:space="preserve">system is </w:t>
      </w:r>
      <w:r w:rsidRPr="00EB7E5C">
        <w:t xml:space="preserve">the </w:t>
      </w:r>
      <w:r w:rsidR="00830528" w:rsidRPr="00EB7E5C">
        <w:t xml:space="preserve">means </w:t>
      </w:r>
      <w:r w:rsidRPr="00EB7E5C">
        <w:t xml:space="preserve">by which the municipality is able to </w:t>
      </w:r>
      <w:r w:rsidR="00830528" w:rsidRPr="00EB7E5C">
        <w:t xml:space="preserve">uniquely identify each </w:t>
      </w:r>
      <w:r w:rsidRPr="00EB7E5C">
        <w:t xml:space="preserve">fixed </w:t>
      </w:r>
      <w:r w:rsidR="00830528" w:rsidRPr="00EB7E5C">
        <w:t xml:space="preserve">asset </w:t>
      </w:r>
      <w:r w:rsidRPr="00EB7E5C">
        <w:t xml:space="preserve">(at the lowest level in the adopted asset hierarchy) </w:t>
      </w:r>
      <w:r w:rsidR="008B71DD" w:rsidRPr="00EB7E5C">
        <w:t>in order to ensure</w:t>
      </w:r>
      <w:r w:rsidR="00830528" w:rsidRPr="00EB7E5C">
        <w:t xml:space="preserve"> that </w:t>
      </w:r>
      <w:r w:rsidRPr="00EB7E5C">
        <w:t xml:space="preserve">it </w:t>
      </w:r>
      <w:r w:rsidR="00830528" w:rsidRPr="00EB7E5C">
        <w:t xml:space="preserve">can be accounted for on an individual basis.  </w:t>
      </w:r>
    </w:p>
    <w:p w:rsidR="000440A7" w:rsidRPr="00EB7E5C" w:rsidRDefault="000440A7" w:rsidP="00830528"/>
    <w:p w:rsidR="00830528" w:rsidRPr="00EB7E5C" w:rsidRDefault="00830528" w:rsidP="00493871">
      <w:pPr>
        <w:pStyle w:val="Heading5"/>
        <w:numPr>
          <w:ilvl w:val="2"/>
          <w:numId w:val="32"/>
        </w:numPr>
        <w:rPr>
          <w:color w:val="auto"/>
        </w:rPr>
      </w:pPr>
      <w:r w:rsidRPr="00EB7E5C">
        <w:rPr>
          <w:color w:val="auto"/>
        </w:rPr>
        <w:t>Policy</w:t>
      </w:r>
    </w:p>
    <w:p w:rsidR="001B5B67" w:rsidRPr="00EB7E5C" w:rsidRDefault="00830528" w:rsidP="00830528">
      <w:r w:rsidRPr="00EB7E5C">
        <w:t>A</w:t>
      </w:r>
      <w:r w:rsidR="00FF1FB6" w:rsidRPr="00EB7E5C">
        <w:t xml:space="preserve"> coding </w:t>
      </w:r>
      <w:r w:rsidRPr="00EB7E5C">
        <w:t xml:space="preserve">system shall be </w:t>
      </w:r>
      <w:r w:rsidR="00933E6E" w:rsidRPr="00EB7E5C">
        <w:t>adopted</w:t>
      </w:r>
      <w:r w:rsidRPr="00EB7E5C">
        <w:t xml:space="preserve"> and applied </w:t>
      </w:r>
      <w:r w:rsidR="001B5B67" w:rsidRPr="00EB7E5C">
        <w:t>that will enable each fixed asset (a</w:t>
      </w:r>
      <w:r w:rsidR="009E2636" w:rsidRPr="00EB7E5C">
        <w:t>t the lowest level in the adopted asset hierarchy</w:t>
      </w:r>
      <w:r w:rsidR="001B5B67" w:rsidRPr="00EB7E5C">
        <w:t xml:space="preserve">) to be uniquely </w:t>
      </w:r>
      <w:r w:rsidR="00FF1FB6" w:rsidRPr="00EB7E5C">
        <w:t xml:space="preserve">and readily </w:t>
      </w:r>
      <w:r w:rsidR="001B5B67" w:rsidRPr="00EB7E5C">
        <w:t>identified</w:t>
      </w:r>
      <w:r w:rsidR="00F36AC5" w:rsidRPr="00EB7E5C">
        <w:t xml:space="preserve">. </w:t>
      </w:r>
      <w:r w:rsidR="00F239B3" w:rsidRPr="00EB7E5C">
        <w:t xml:space="preserve">Each moveable fixed asset shall be marked </w:t>
      </w:r>
      <w:r w:rsidR="004B1949" w:rsidRPr="00EB7E5C">
        <w:t>with its respective code.</w:t>
      </w:r>
      <w:r w:rsidR="00F36AC5" w:rsidRPr="00EB7E5C">
        <w:t xml:space="preserve"> </w:t>
      </w:r>
    </w:p>
    <w:p w:rsidR="00830528" w:rsidRPr="00EB7E5C" w:rsidRDefault="001B5B67" w:rsidP="00493871">
      <w:pPr>
        <w:pStyle w:val="Heading5"/>
        <w:numPr>
          <w:ilvl w:val="2"/>
          <w:numId w:val="32"/>
        </w:numPr>
        <w:rPr>
          <w:color w:val="auto"/>
        </w:rPr>
      </w:pPr>
      <w:r w:rsidRPr="00EB7E5C">
        <w:rPr>
          <w:color w:val="auto"/>
        </w:rPr>
        <w:t>Responsibilities</w:t>
      </w:r>
    </w:p>
    <w:p w:rsidR="00830528" w:rsidRPr="00EB7E5C" w:rsidRDefault="00830528" w:rsidP="00360843">
      <w:pPr>
        <w:pStyle w:val="ListBullet"/>
      </w:pPr>
      <w:r w:rsidRPr="00EB7E5C">
        <w:t xml:space="preserve">The Municipal Manager shall develop and implement a fixed asset </w:t>
      </w:r>
      <w:r w:rsidR="00FF1FB6" w:rsidRPr="00EB7E5C">
        <w:t xml:space="preserve">coding </w:t>
      </w:r>
      <w:r w:rsidRPr="00EB7E5C">
        <w:t xml:space="preserve">system in consultation with the CFO and other </w:t>
      </w:r>
      <w:r w:rsidR="00DD3CB2" w:rsidRPr="00EB7E5C">
        <w:t>Managers</w:t>
      </w:r>
      <w:r w:rsidR="00075F66" w:rsidRPr="00EB7E5C">
        <w:t xml:space="preserve"> to meet the policy objective.</w:t>
      </w:r>
      <w:r w:rsidR="00F36AC5" w:rsidRPr="00EB7E5C">
        <w:t xml:space="preserve"> </w:t>
      </w:r>
    </w:p>
    <w:p w:rsidR="00830528" w:rsidRPr="00EB7E5C" w:rsidRDefault="00DD3CB2" w:rsidP="00F36AC5">
      <w:pPr>
        <w:pStyle w:val="ListBullet"/>
      </w:pPr>
      <w:r w:rsidRPr="00EB7E5C">
        <w:t>Managers s</w:t>
      </w:r>
      <w:r w:rsidR="00830528" w:rsidRPr="00EB7E5C">
        <w:t xml:space="preserve">hall ensure that all the fixed assets under their control are correctly </w:t>
      </w:r>
      <w:r w:rsidR="00FF1FB6" w:rsidRPr="00EB7E5C">
        <w:t>coded</w:t>
      </w:r>
      <w:r w:rsidR="00F36AC5" w:rsidRPr="00EB7E5C">
        <w:t>.</w:t>
      </w:r>
      <w:r w:rsidR="00830528" w:rsidRPr="00EB7E5C">
        <w:t xml:space="preserve"> </w:t>
      </w:r>
    </w:p>
    <w:p w:rsidR="00F36AC5" w:rsidRPr="00EB7E5C" w:rsidRDefault="00F36AC5" w:rsidP="00F36AC5">
      <w:pPr>
        <w:pStyle w:val="ListBullet"/>
      </w:pPr>
      <w:r w:rsidRPr="00EB7E5C">
        <w:t xml:space="preserve">Managers shall ensure that </w:t>
      </w:r>
      <w:r w:rsidR="00EE6F2D" w:rsidRPr="00EB7E5C">
        <w:t xml:space="preserve">the respective asset </w:t>
      </w:r>
      <w:r w:rsidRPr="00EB7E5C">
        <w:t xml:space="preserve">codes are fixed to all moveable assets under their control.  </w:t>
      </w:r>
    </w:p>
    <w:p w:rsidR="00830528" w:rsidRPr="00EB7E5C" w:rsidRDefault="00830528" w:rsidP="00493871">
      <w:pPr>
        <w:pStyle w:val="Heading2"/>
        <w:numPr>
          <w:ilvl w:val="1"/>
          <w:numId w:val="32"/>
        </w:numPr>
        <w:rPr>
          <w:color w:val="auto"/>
        </w:rPr>
      </w:pPr>
      <w:r w:rsidRPr="00EB7E5C">
        <w:rPr>
          <w:color w:val="auto"/>
        </w:rPr>
        <w:t>Fixed Asset Register</w:t>
      </w:r>
    </w:p>
    <w:p w:rsidR="00830528" w:rsidRPr="00EB7E5C" w:rsidRDefault="00830528" w:rsidP="00493871">
      <w:pPr>
        <w:pStyle w:val="Heading5"/>
        <w:numPr>
          <w:ilvl w:val="2"/>
          <w:numId w:val="33"/>
        </w:numPr>
        <w:rPr>
          <w:color w:val="auto"/>
        </w:rPr>
      </w:pPr>
      <w:r w:rsidRPr="00EB7E5C">
        <w:rPr>
          <w:color w:val="auto"/>
        </w:rPr>
        <w:t>Definition</w:t>
      </w:r>
      <w:r w:rsidR="00EE6F2D" w:rsidRPr="00EB7E5C">
        <w:rPr>
          <w:color w:val="auto"/>
        </w:rPr>
        <w:t>s and rules</w:t>
      </w:r>
    </w:p>
    <w:p w:rsidR="00A36CE0" w:rsidRPr="00EB7E5C" w:rsidRDefault="00A36CE0" w:rsidP="00830528">
      <w:pPr>
        <w:rPr>
          <w:i/>
          <w:u w:val="single"/>
        </w:rPr>
      </w:pPr>
      <w:r w:rsidRPr="00EB7E5C">
        <w:rPr>
          <w:i/>
          <w:u w:val="single"/>
        </w:rPr>
        <w:t>Fixed asset register</w:t>
      </w:r>
    </w:p>
    <w:p w:rsidR="001975CF" w:rsidRPr="00EB7E5C" w:rsidRDefault="00830528" w:rsidP="00830528">
      <w:r w:rsidRPr="00EB7E5C">
        <w:t>A fixed asset register is a database of information relat</w:t>
      </w:r>
      <w:r w:rsidR="002B4668" w:rsidRPr="00EB7E5C">
        <w:t xml:space="preserve">ing to each </w:t>
      </w:r>
      <w:r w:rsidRPr="00EB7E5C">
        <w:t>fixed asset</w:t>
      </w:r>
      <w:r w:rsidR="00B4695F" w:rsidRPr="00EB7E5C">
        <w:t xml:space="preserve"> (</w:t>
      </w:r>
      <w:r w:rsidR="00346F41" w:rsidRPr="00EB7E5C">
        <w:t xml:space="preserve">at the lowest level in the </w:t>
      </w:r>
      <w:r w:rsidR="009E2636" w:rsidRPr="00EB7E5C">
        <w:t xml:space="preserve">fixed asset </w:t>
      </w:r>
      <w:r w:rsidR="00346F41" w:rsidRPr="00EB7E5C">
        <w:t xml:space="preserve">hierarchy). </w:t>
      </w:r>
      <w:r w:rsidRPr="00EB7E5C">
        <w:t xml:space="preserve">The </w:t>
      </w:r>
      <w:r w:rsidR="001975CF" w:rsidRPr="00EB7E5C">
        <w:t xml:space="preserve">fixed </w:t>
      </w:r>
      <w:r w:rsidR="005F4E5D" w:rsidRPr="00EB7E5C">
        <w:t xml:space="preserve">asset register is structured in line with the adopted classification structure. The scope of data </w:t>
      </w:r>
      <w:r w:rsidR="00346F41" w:rsidRPr="00EB7E5C">
        <w:t xml:space="preserve">in the register </w:t>
      </w:r>
      <w:r w:rsidR="001975CF" w:rsidRPr="00EB7E5C">
        <w:t xml:space="preserve">is sufficient to </w:t>
      </w:r>
      <w:r w:rsidR="00A36CE0" w:rsidRPr="00EB7E5C">
        <w:t xml:space="preserve">facilitate </w:t>
      </w:r>
      <w:r w:rsidR="005F4E5D" w:rsidRPr="00EB7E5C">
        <w:t xml:space="preserve">the </w:t>
      </w:r>
      <w:r w:rsidR="00650B7B" w:rsidRPr="00EB7E5C">
        <w:t>applica</w:t>
      </w:r>
      <w:r w:rsidR="00A36CE0" w:rsidRPr="00EB7E5C">
        <w:t xml:space="preserve">tion of the respective </w:t>
      </w:r>
      <w:r w:rsidR="00650B7B" w:rsidRPr="00EB7E5C">
        <w:t>accounting standards</w:t>
      </w:r>
      <w:r w:rsidR="00346F41" w:rsidRPr="00EB7E5C">
        <w:t xml:space="preserve"> for each of the asset classes</w:t>
      </w:r>
      <w:r w:rsidR="000140B9" w:rsidRPr="00EB7E5C">
        <w:t>, and the strategic and operational asset management needs of the municipality</w:t>
      </w:r>
      <w:r w:rsidR="00346F41" w:rsidRPr="00EB7E5C">
        <w:t xml:space="preserve">. </w:t>
      </w:r>
    </w:p>
    <w:p w:rsidR="001975CF" w:rsidRPr="00EB7E5C" w:rsidRDefault="001975CF" w:rsidP="00830528"/>
    <w:p w:rsidR="001975CF" w:rsidRPr="00EB7E5C" w:rsidRDefault="001975CF" w:rsidP="00830528"/>
    <w:p w:rsidR="00A36CE0" w:rsidRPr="00EB7E5C" w:rsidRDefault="00A36CE0" w:rsidP="00346F41">
      <w:pPr>
        <w:tabs>
          <w:tab w:val="clear" w:pos="1418"/>
        </w:tabs>
        <w:rPr>
          <w:i/>
          <w:u w:val="single"/>
        </w:rPr>
      </w:pPr>
      <w:r w:rsidRPr="00EB7E5C">
        <w:rPr>
          <w:i/>
          <w:u w:val="single"/>
        </w:rPr>
        <w:t>Completeness of data</w:t>
      </w:r>
    </w:p>
    <w:p w:rsidR="000666C6" w:rsidRPr="00EB7E5C" w:rsidRDefault="00346F41" w:rsidP="00346F41">
      <w:pPr>
        <w:tabs>
          <w:tab w:val="clear" w:pos="1418"/>
        </w:tabs>
      </w:pPr>
      <w:r w:rsidRPr="00EB7E5C">
        <w:t xml:space="preserve">It </w:t>
      </w:r>
      <w:r w:rsidR="00A80982" w:rsidRPr="00EB7E5C">
        <w:t xml:space="preserve">is </w:t>
      </w:r>
      <w:r w:rsidR="00F37CD0" w:rsidRPr="00EB7E5C">
        <w:t>r</w:t>
      </w:r>
      <w:r w:rsidRPr="00EB7E5C">
        <w:t xml:space="preserve">ecognised that </w:t>
      </w:r>
      <w:r w:rsidR="00A80982" w:rsidRPr="00EB7E5C">
        <w:t xml:space="preserve">it may not be practicable </w:t>
      </w:r>
      <w:r w:rsidRPr="00EB7E5C">
        <w:t xml:space="preserve">to complete all the required fields </w:t>
      </w:r>
      <w:r w:rsidR="002C6A19" w:rsidRPr="00EB7E5C">
        <w:t>when compiling the initial a</w:t>
      </w:r>
      <w:r w:rsidRPr="00EB7E5C">
        <w:t>sset register</w:t>
      </w:r>
      <w:r w:rsidR="002C6A19" w:rsidRPr="00EB7E5C">
        <w:t xml:space="preserve"> when converting to the accrual basis of accounting</w:t>
      </w:r>
      <w:r w:rsidRPr="00EB7E5C">
        <w:t xml:space="preserve">.   </w:t>
      </w:r>
      <w:r w:rsidR="00A80982" w:rsidRPr="00EB7E5C">
        <w:t>However, p</w:t>
      </w:r>
      <w:r w:rsidR="002C6A19" w:rsidRPr="00EB7E5C">
        <w:t xml:space="preserve">rocesses </w:t>
      </w:r>
      <w:r w:rsidR="00A80982" w:rsidRPr="00EB7E5C">
        <w:t xml:space="preserve">have to </w:t>
      </w:r>
      <w:r w:rsidR="002C6A19" w:rsidRPr="00EB7E5C">
        <w:t xml:space="preserve">be established </w:t>
      </w:r>
      <w:r w:rsidR="001166ED" w:rsidRPr="00EB7E5C">
        <w:t xml:space="preserve">so that all the data fields can be completed on an ongoing basis on adoption of this policy. </w:t>
      </w:r>
    </w:p>
    <w:p w:rsidR="001166ED" w:rsidRPr="00EB7E5C" w:rsidRDefault="001166ED" w:rsidP="00346F41">
      <w:pPr>
        <w:tabs>
          <w:tab w:val="clear" w:pos="1418"/>
        </w:tabs>
      </w:pPr>
    </w:p>
    <w:p w:rsidR="00A36CE0" w:rsidRPr="00EB7E5C" w:rsidRDefault="00A36CE0" w:rsidP="00346F41">
      <w:pPr>
        <w:tabs>
          <w:tab w:val="clear" w:pos="1418"/>
        </w:tabs>
        <w:rPr>
          <w:i/>
          <w:u w:val="single"/>
        </w:rPr>
      </w:pPr>
      <w:r w:rsidRPr="00EB7E5C">
        <w:rPr>
          <w:i/>
          <w:u w:val="single"/>
        </w:rPr>
        <w:t xml:space="preserve">Updating data in the asset register </w:t>
      </w:r>
    </w:p>
    <w:p w:rsidR="00346F41" w:rsidRPr="00EB7E5C" w:rsidRDefault="00CC127B" w:rsidP="00346F41">
      <w:pPr>
        <w:tabs>
          <w:tab w:val="clear" w:pos="1418"/>
        </w:tabs>
      </w:pPr>
      <w:r w:rsidRPr="00EB7E5C">
        <w:t xml:space="preserve">The fixed asset register is updated by an </w:t>
      </w:r>
      <w:r w:rsidR="00B95F4D" w:rsidRPr="00EB7E5C">
        <w:t>Asset Management Accountant</w:t>
      </w:r>
      <w:r w:rsidR="00301358" w:rsidRPr="00EB7E5C">
        <w:t xml:space="preserve"> or other official</w:t>
      </w:r>
      <w:r w:rsidR="00B95F4D" w:rsidRPr="00EB7E5C">
        <w:t xml:space="preserve"> </w:t>
      </w:r>
      <w:r w:rsidRPr="00EB7E5C">
        <w:t xml:space="preserve">only when authorised to do so by the CFO. The Asset </w:t>
      </w:r>
      <w:r w:rsidR="00B95F4D" w:rsidRPr="00EB7E5C">
        <w:t xml:space="preserve">Management Accountant </w:t>
      </w:r>
      <w:r w:rsidRPr="00EB7E5C">
        <w:t xml:space="preserve">is precluded from being a custodian of any assets. </w:t>
      </w:r>
      <w:r w:rsidR="002C6A19" w:rsidRPr="00EB7E5C">
        <w:t xml:space="preserve">   </w:t>
      </w:r>
    </w:p>
    <w:p w:rsidR="00830528" w:rsidRPr="00EB7E5C" w:rsidRDefault="00C92887" w:rsidP="00C92887">
      <w:pPr>
        <w:pStyle w:val="Heading5"/>
        <w:numPr>
          <w:ilvl w:val="0"/>
          <w:numId w:val="0"/>
        </w:numPr>
        <w:rPr>
          <w:color w:val="auto"/>
        </w:rPr>
      </w:pPr>
      <w:r>
        <w:rPr>
          <w:color w:val="auto"/>
        </w:rPr>
        <w:t xml:space="preserve">9.4.2 </w:t>
      </w:r>
      <w:r>
        <w:rPr>
          <w:color w:val="auto"/>
        </w:rPr>
        <w:tab/>
      </w:r>
      <w:r w:rsidR="00830528" w:rsidRPr="00EB7E5C">
        <w:rPr>
          <w:color w:val="auto"/>
        </w:rPr>
        <w:t>Policy</w:t>
      </w:r>
    </w:p>
    <w:p w:rsidR="00830528" w:rsidRPr="00EB7E5C" w:rsidRDefault="00830528" w:rsidP="00830528">
      <w:r w:rsidRPr="00EB7E5C">
        <w:t xml:space="preserve">A fixed asset register shall be </w:t>
      </w:r>
      <w:r w:rsidR="00E352FA" w:rsidRPr="00EB7E5C">
        <w:t xml:space="preserve">established to provide the data required to </w:t>
      </w:r>
      <w:r w:rsidR="001975CF" w:rsidRPr="00EB7E5C">
        <w:t>apply the applicable accounting standards</w:t>
      </w:r>
      <w:r w:rsidR="00E352FA" w:rsidRPr="00EB7E5C">
        <w:t xml:space="preserve">, </w:t>
      </w:r>
      <w:r w:rsidR="001166ED" w:rsidRPr="00EB7E5C">
        <w:t>as well as o</w:t>
      </w:r>
      <w:r w:rsidR="00E352FA" w:rsidRPr="00EB7E5C">
        <w:t xml:space="preserve">ther data considered by the municipality to be necessary to support strategic asset management planning and operational management needs. </w:t>
      </w:r>
      <w:r w:rsidR="001166ED" w:rsidRPr="00EB7E5C">
        <w:t>The f</w:t>
      </w:r>
      <w:r w:rsidR="00A80982" w:rsidRPr="00EB7E5C">
        <w:t>ixed asset re</w:t>
      </w:r>
      <w:r w:rsidR="001166ED" w:rsidRPr="00EB7E5C">
        <w:t xml:space="preserve">gister </w:t>
      </w:r>
      <w:r w:rsidR="00A80982" w:rsidRPr="00EB7E5C">
        <w:t xml:space="preserve">shall be </w:t>
      </w:r>
      <w:r w:rsidR="00CC127B" w:rsidRPr="00EB7E5C">
        <w:t xml:space="preserve">updated </w:t>
      </w:r>
      <w:r w:rsidR="00A80982" w:rsidRPr="00EB7E5C">
        <w:t>and reconciled to the general ledger on a monthly basis</w:t>
      </w:r>
      <w:r w:rsidR="00A36CE0" w:rsidRPr="00EB7E5C">
        <w:t>.</w:t>
      </w:r>
    </w:p>
    <w:p w:rsidR="00373568" w:rsidRPr="00EB7E5C" w:rsidRDefault="00373568" w:rsidP="00830528"/>
    <w:p w:rsidR="00373568" w:rsidRPr="00EB7E5C" w:rsidRDefault="00C92887" w:rsidP="00C92887">
      <w:pPr>
        <w:pStyle w:val="Heading5"/>
        <w:numPr>
          <w:ilvl w:val="0"/>
          <w:numId w:val="0"/>
        </w:numPr>
        <w:rPr>
          <w:color w:val="auto"/>
        </w:rPr>
      </w:pPr>
      <w:r>
        <w:rPr>
          <w:color w:val="auto"/>
        </w:rPr>
        <w:lastRenderedPageBreak/>
        <w:t xml:space="preserve">9.4.3   </w:t>
      </w:r>
      <w:r>
        <w:rPr>
          <w:color w:val="auto"/>
        </w:rPr>
        <w:tab/>
      </w:r>
      <w:r w:rsidR="00373568" w:rsidRPr="00EB7E5C">
        <w:rPr>
          <w:color w:val="auto"/>
        </w:rPr>
        <w:t>Format and contents of Fixed Asset Register</w:t>
      </w:r>
    </w:p>
    <w:p w:rsidR="00373568" w:rsidRPr="00EB7E5C" w:rsidRDefault="00373568" w:rsidP="00373568">
      <w:r w:rsidRPr="00EB7E5C">
        <w:t>The Fixed Asset Register shall be in a format and must contain information as determined by the Chief Financial Officer, and the format must comply with the requirements of GRAP and any other formats as may be prescribed. The Fixed Asset Register must reflect, as a minimum, the following information:</w:t>
      </w:r>
    </w:p>
    <w:p w:rsidR="00373568" w:rsidRPr="00EB7E5C" w:rsidRDefault="00373568" w:rsidP="00493871">
      <w:pPr>
        <w:numPr>
          <w:ilvl w:val="0"/>
          <w:numId w:val="23"/>
        </w:numPr>
        <w:tabs>
          <w:tab w:val="clear" w:pos="1418"/>
          <w:tab w:val="left" w:pos="851"/>
        </w:tabs>
        <w:ind w:hanging="213"/>
      </w:pPr>
      <w:r w:rsidRPr="00EB7E5C">
        <w:t>A brief but meaningful description of each asset or class of assets;.</w:t>
      </w:r>
    </w:p>
    <w:p w:rsidR="00373568" w:rsidRPr="00EB7E5C" w:rsidRDefault="00EE41E6" w:rsidP="00493871">
      <w:pPr>
        <w:numPr>
          <w:ilvl w:val="0"/>
          <w:numId w:val="23"/>
        </w:numPr>
        <w:tabs>
          <w:tab w:val="clear" w:pos="1418"/>
          <w:tab w:val="left" w:pos="851"/>
        </w:tabs>
        <w:ind w:hanging="213"/>
      </w:pPr>
      <w:r w:rsidRPr="00EB7E5C">
        <w:t>The date on which the asset was acquired or brought into use.</w:t>
      </w:r>
    </w:p>
    <w:p w:rsidR="00EE41E6" w:rsidRPr="00EB7E5C" w:rsidRDefault="00EE41E6" w:rsidP="00493871">
      <w:pPr>
        <w:numPr>
          <w:ilvl w:val="0"/>
          <w:numId w:val="23"/>
        </w:numPr>
        <w:tabs>
          <w:tab w:val="clear" w:pos="1418"/>
          <w:tab w:val="left" w:pos="851"/>
        </w:tabs>
        <w:ind w:hanging="213"/>
      </w:pPr>
      <w:r w:rsidRPr="00EB7E5C">
        <w:t>The location of the asset.</w:t>
      </w:r>
    </w:p>
    <w:p w:rsidR="00EE41E6" w:rsidRPr="00EB7E5C" w:rsidRDefault="00EE41E6" w:rsidP="00493871">
      <w:pPr>
        <w:numPr>
          <w:ilvl w:val="0"/>
          <w:numId w:val="23"/>
        </w:numPr>
        <w:tabs>
          <w:tab w:val="clear" w:pos="1418"/>
          <w:tab w:val="left" w:pos="851"/>
        </w:tabs>
        <w:ind w:hanging="213"/>
      </w:pPr>
      <w:r w:rsidRPr="00EB7E5C">
        <w:t>The department (or vote) within which the asset will be used.</w:t>
      </w:r>
    </w:p>
    <w:p w:rsidR="00EE41E6" w:rsidRPr="00EB7E5C" w:rsidRDefault="00EE41E6" w:rsidP="00493871">
      <w:pPr>
        <w:numPr>
          <w:ilvl w:val="0"/>
          <w:numId w:val="23"/>
        </w:numPr>
        <w:tabs>
          <w:tab w:val="clear" w:pos="1418"/>
          <w:tab w:val="left" w:pos="851"/>
        </w:tabs>
        <w:ind w:hanging="213"/>
      </w:pPr>
      <w:r w:rsidRPr="00EB7E5C">
        <w:t>The title deed number, in the case of fixed property.</w:t>
      </w:r>
    </w:p>
    <w:p w:rsidR="00EE41E6" w:rsidRPr="00EB7E5C" w:rsidRDefault="00EE41E6" w:rsidP="00493871">
      <w:pPr>
        <w:numPr>
          <w:ilvl w:val="0"/>
          <w:numId w:val="23"/>
        </w:numPr>
        <w:tabs>
          <w:tab w:val="clear" w:pos="1418"/>
          <w:tab w:val="left" w:pos="851"/>
        </w:tabs>
        <w:ind w:hanging="213"/>
      </w:pPr>
      <w:r w:rsidRPr="00EB7E5C">
        <w:t>The stand number, in the case of fixed property.</w:t>
      </w:r>
    </w:p>
    <w:p w:rsidR="00EE41E6" w:rsidRPr="00EB7E5C" w:rsidRDefault="00EE41E6" w:rsidP="00493871">
      <w:pPr>
        <w:numPr>
          <w:ilvl w:val="0"/>
          <w:numId w:val="23"/>
        </w:numPr>
        <w:tabs>
          <w:tab w:val="clear" w:pos="1418"/>
          <w:tab w:val="left" w:pos="851"/>
        </w:tabs>
        <w:ind w:hanging="213"/>
      </w:pPr>
      <w:r w:rsidRPr="00EB7E5C">
        <w:t>The identification or code number</w:t>
      </w:r>
      <w:r w:rsidR="00E82A59" w:rsidRPr="00EB7E5C">
        <w:t xml:space="preserve"> as outlined in part 9.3(a) above</w:t>
      </w:r>
      <w:r w:rsidRPr="00EB7E5C">
        <w:t>.</w:t>
      </w:r>
    </w:p>
    <w:p w:rsidR="00EE41E6" w:rsidRPr="00EB7E5C" w:rsidRDefault="00EE41E6" w:rsidP="00493871">
      <w:pPr>
        <w:numPr>
          <w:ilvl w:val="0"/>
          <w:numId w:val="23"/>
        </w:numPr>
        <w:tabs>
          <w:tab w:val="clear" w:pos="1418"/>
          <w:tab w:val="left" w:pos="851"/>
        </w:tabs>
        <w:ind w:hanging="213"/>
      </w:pPr>
      <w:r w:rsidRPr="00EB7E5C">
        <w:t xml:space="preserve">The original cost, </w:t>
      </w:r>
      <w:r w:rsidR="00E82A59" w:rsidRPr="00EB7E5C">
        <w:t xml:space="preserve">fair value </w:t>
      </w:r>
      <w:r w:rsidRPr="00EB7E5C">
        <w:t>or the revalued amount</w:t>
      </w:r>
      <w:r w:rsidR="00E82A59" w:rsidRPr="00EB7E5C">
        <w:t xml:space="preserve"> in compliance with parts 9.5(a) and 9.6(a) below.</w:t>
      </w:r>
    </w:p>
    <w:p w:rsidR="00E82A59" w:rsidRPr="00EB7E5C" w:rsidRDefault="00E82A59" w:rsidP="00493871">
      <w:pPr>
        <w:numPr>
          <w:ilvl w:val="0"/>
          <w:numId w:val="23"/>
        </w:numPr>
        <w:tabs>
          <w:tab w:val="clear" w:pos="1418"/>
          <w:tab w:val="left" w:pos="851"/>
        </w:tabs>
        <w:ind w:hanging="213"/>
      </w:pPr>
      <w:r w:rsidRPr="00EB7E5C">
        <w:t>The (last) revaluation date of the fixed assets subject to revaluation, only land.</w:t>
      </w:r>
    </w:p>
    <w:p w:rsidR="00E82A59" w:rsidRPr="00EB7E5C" w:rsidRDefault="00E82A59" w:rsidP="00493871">
      <w:pPr>
        <w:numPr>
          <w:ilvl w:val="0"/>
          <w:numId w:val="23"/>
        </w:numPr>
        <w:tabs>
          <w:tab w:val="clear" w:pos="1418"/>
          <w:tab w:val="left" w:pos="851"/>
        </w:tabs>
        <w:ind w:hanging="213"/>
      </w:pPr>
      <w:r w:rsidRPr="00EB7E5C">
        <w:t>The revalue value of such fixed assets.</w:t>
      </w:r>
    </w:p>
    <w:p w:rsidR="00E82A59" w:rsidRPr="00EB7E5C" w:rsidRDefault="00E82A59" w:rsidP="00493871">
      <w:pPr>
        <w:numPr>
          <w:ilvl w:val="0"/>
          <w:numId w:val="23"/>
        </w:numPr>
        <w:tabs>
          <w:tab w:val="clear" w:pos="1418"/>
          <w:tab w:val="left" w:pos="851"/>
        </w:tabs>
        <w:ind w:hanging="213"/>
      </w:pPr>
      <w:r w:rsidRPr="00EB7E5C">
        <w:t xml:space="preserve">The name and qualifications of the (last) </w:t>
      </w:r>
      <w:proofErr w:type="spellStart"/>
      <w:r w:rsidRPr="00EB7E5C">
        <w:t>valuer</w:t>
      </w:r>
      <w:proofErr w:type="spellEnd"/>
      <w:r w:rsidRPr="00EB7E5C">
        <w:t>.</w:t>
      </w:r>
    </w:p>
    <w:p w:rsidR="00E82A59" w:rsidRPr="00EB7E5C" w:rsidRDefault="00E82A59" w:rsidP="00493871">
      <w:pPr>
        <w:numPr>
          <w:ilvl w:val="0"/>
          <w:numId w:val="23"/>
        </w:numPr>
        <w:tabs>
          <w:tab w:val="clear" w:pos="1418"/>
          <w:tab w:val="left" w:pos="851"/>
        </w:tabs>
        <w:ind w:hanging="213"/>
      </w:pPr>
      <w:r w:rsidRPr="00EB7E5C">
        <w:t>Depreciation charge or impairment amount for the current financial year.</w:t>
      </w:r>
    </w:p>
    <w:p w:rsidR="00E82A59" w:rsidRPr="00EB7E5C" w:rsidRDefault="00E82A59" w:rsidP="00493871">
      <w:pPr>
        <w:numPr>
          <w:ilvl w:val="0"/>
          <w:numId w:val="23"/>
        </w:numPr>
        <w:tabs>
          <w:tab w:val="clear" w:pos="1418"/>
          <w:tab w:val="left" w:pos="851"/>
        </w:tabs>
        <w:ind w:hanging="213"/>
      </w:pPr>
      <w:r w:rsidRPr="00EB7E5C">
        <w:t>The amounts of any reversals in impairment losses or gains.</w:t>
      </w:r>
    </w:p>
    <w:p w:rsidR="00E82A59" w:rsidRPr="00EB7E5C" w:rsidRDefault="00E82A59" w:rsidP="00493871">
      <w:pPr>
        <w:numPr>
          <w:ilvl w:val="0"/>
          <w:numId w:val="23"/>
        </w:numPr>
        <w:tabs>
          <w:tab w:val="clear" w:pos="1418"/>
          <w:tab w:val="left" w:pos="851"/>
        </w:tabs>
        <w:ind w:hanging="213"/>
      </w:pPr>
      <w:r w:rsidRPr="00EB7E5C">
        <w:t>The accumulated depreciation or impairment amount to date.</w:t>
      </w:r>
    </w:p>
    <w:p w:rsidR="00E82A59" w:rsidRPr="00EB7E5C" w:rsidRDefault="00E82A59" w:rsidP="00493871">
      <w:pPr>
        <w:numPr>
          <w:ilvl w:val="0"/>
          <w:numId w:val="23"/>
        </w:numPr>
        <w:tabs>
          <w:tab w:val="clear" w:pos="1418"/>
          <w:tab w:val="left" w:pos="851"/>
        </w:tabs>
        <w:ind w:hanging="213"/>
      </w:pPr>
      <w:r w:rsidRPr="00EB7E5C">
        <w:t>The carrying value of the asset.</w:t>
      </w:r>
    </w:p>
    <w:p w:rsidR="00E82A59" w:rsidRPr="00EB7E5C" w:rsidRDefault="00E82A59" w:rsidP="00493871">
      <w:pPr>
        <w:numPr>
          <w:ilvl w:val="0"/>
          <w:numId w:val="23"/>
        </w:numPr>
        <w:tabs>
          <w:tab w:val="clear" w:pos="1418"/>
          <w:tab w:val="left" w:pos="851"/>
        </w:tabs>
        <w:ind w:hanging="213"/>
      </w:pPr>
      <w:r w:rsidRPr="00EB7E5C">
        <w:t>The method and rate of depreciation.</w:t>
      </w:r>
    </w:p>
    <w:p w:rsidR="00E82A59" w:rsidRPr="00EB7E5C" w:rsidRDefault="00E82A59" w:rsidP="00493871">
      <w:pPr>
        <w:numPr>
          <w:ilvl w:val="0"/>
          <w:numId w:val="23"/>
        </w:numPr>
        <w:tabs>
          <w:tab w:val="clear" w:pos="1418"/>
          <w:tab w:val="left" w:pos="851"/>
        </w:tabs>
        <w:ind w:hanging="213"/>
      </w:pPr>
      <w:r w:rsidRPr="00EB7E5C">
        <w:t>The source of funding.</w:t>
      </w:r>
    </w:p>
    <w:p w:rsidR="00E82A59" w:rsidRPr="00EB7E5C" w:rsidRDefault="00E82A59" w:rsidP="00493871">
      <w:pPr>
        <w:numPr>
          <w:ilvl w:val="0"/>
          <w:numId w:val="23"/>
        </w:numPr>
        <w:tabs>
          <w:tab w:val="clear" w:pos="1418"/>
          <w:tab w:val="left" w:pos="851"/>
        </w:tabs>
        <w:ind w:hanging="213"/>
      </w:pPr>
      <w:r w:rsidRPr="00EB7E5C">
        <w:t>Whether the asset is required to provide basic municipal service.</w:t>
      </w:r>
    </w:p>
    <w:p w:rsidR="00E82A59" w:rsidRPr="00EB7E5C" w:rsidRDefault="00E82A59" w:rsidP="00493871">
      <w:pPr>
        <w:numPr>
          <w:ilvl w:val="0"/>
          <w:numId w:val="23"/>
        </w:numPr>
        <w:tabs>
          <w:tab w:val="clear" w:pos="1418"/>
          <w:tab w:val="left" w:pos="851"/>
        </w:tabs>
        <w:ind w:hanging="213"/>
      </w:pPr>
      <w:r w:rsidRPr="00EB7E5C">
        <w:t>Whether the asset has been encumber</w:t>
      </w:r>
      <w:r w:rsidR="0018575D" w:rsidRPr="00EB7E5C">
        <w:t>ed</w:t>
      </w:r>
      <w:r w:rsidRPr="00EB7E5C">
        <w:t xml:space="preserve"> to secure debt and, if so, </w:t>
      </w:r>
      <w:r w:rsidR="0018575D" w:rsidRPr="00EB7E5C">
        <w:t>the nature and duration of such encumbrance.</w:t>
      </w:r>
    </w:p>
    <w:p w:rsidR="0018575D" w:rsidRPr="00EB7E5C" w:rsidRDefault="0018575D" w:rsidP="00493871">
      <w:pPr>
        <w:numPr>
          <w:ilvl w:val="0"/>
          <w:numId w:val="23"/>
        </w:numPr>
        <w:tabs>
          <w:tab w:val="clear" w:pos="1418"/>
          <w:tab w:val="left" w:pos="851"/>
        </w:tabs>
        <w:ind w:hanging="213"/>
      </w:pPr>
      <w:r w:rsidRPr="00EB7E5C">
        <w:t>If the asset has been disposed of, the date of such disposal.</w:t>
      </w:r>
    </w:p>
    <w:p w:rsidR="0018575D" w:rsidRPr="00EB7E5C" w:rsidRDefault="0018575D" w:rsidP="00493871">
      <w:pPr>
        <w:numPr>
          <w:ilvl w:val="0"/>
          <w:numId w:val="23"/>
        </w:numPr>
        <w:tabs>
          <w:tab w:val="clear" w:pos="1418"/>
          <w:tab w:val="left" w:pos="851"/>
        </w:tabs>
        <w:ind w:hanging="213"/>
      </w:pPr>
      <w:r w:rsidRPr="00EB7E5C">
        <w:t>The disposal price.</w:t>
      </w:r>
    </w:p>
    <w:p w:rsidR="0018575D" w:rsidRPr="00EB7E5C" w:rsidRDefault="0018575D" w:rsidP="00493871">
      <w:pPr>
        <w:numPr>
          <w:ilvl w:val="0"/>
          <w:numId w:val="23"/>
        </w:numPr>
        <w:tabs>
          <w:tab w:val="clear" w:pos="1418"/>
          <w:tab w:val="left" w:pos="851"/>
        </w:tabs>
        <w:ind w:hanging="213"/>
      </w:pPr>
      <w:r w:rsidRPr="00EB7E5C">
        <w:t xml:space="preserve">The date on which the </w:t>
      </w:r>
      <w:r w:rsidR="00B2784D" w:rsidRPr="00EB7E5C">
        <w:t>asset</w:t>
      </w:r>
      <w:r w:rsidRPr="00EB7E5C">
        <w:t xml:space="preserve"> has been retired from use, if not disposed of.</w:t>
      </w:r>
    </w:p>
    <w:p w:rsidR="00830528" w:rsidRPr="00EB7E5C" w:rsidRDefault="00A80982" w:rsidP="00493871">
      <w:pPr>
        <w:pStyle w:val="Heading5"/>
        <w:numPr>
          <w:ilvl w:val="2"/>
          <w:numId w:val="34"/>
        </w:numPr>
        <w:rPr>
          <w:color w:val="auto"/>
        </w:rPr>
      </w:pPr>
      <w:r w:rsidRPr="00EB7E5C">
        <w:rPr>
          <w:color w:val="auto"/>
        </w:rPr>
        <w:t>Responsibilities</w:t>
      </w:r>
    </w:p>
    <w:p w:rsidR="00830528" w:rsidRPr="00EB7E5C" w:rsidRDefault="00830528" w:rsidP="00360843">
      <w:pPr>
        <w:pStyle w:val="ListBullet"/>
      </w:pPr>
      <w:r w:rsidRPr="00EB7E5C">
        <w:t xml:space="preserve">The CFO </w:t>
      </w:r>
      <w:r w:rsidR="00A80982" w:rsidRPr="00EB7E5C">
        <w:t xml:space="preserve">shall </w:t>
      </w:r>
      <w:r w:rsidRPr="00EB7E5C">
        <w:t xml:space="preserve">define the format of the </w:t>
      </w:r>
      <w:r w:rsidR="00A80982" w:rsidRPr="00EB7E5C">
        <w:t xml:space="preserve">fixed </w:t>
      </w:r>
      <w:r w:rsidRPr="00EB7E5C">
        <w:t xml:space="preserve">asset register in consultation with the Municipal Manager and the </w:t>
      </w:r>
      <w:r w:rsidR="002711AE" w:rsidRPr="00EB7E5C">
        <w:t>Managers</w:t>
      </w:r>
      <w:r w:rsidR="00A36CE0" w:rsidRPr="00EB7E5C">
        <w:t xml:space="preserve">, and shall </w:t>
      </w:r>
      <w:r w:rsidRPr="00EB7E5C">
        <w:t xml:space="preserve">ensure that the format complies with </w:t>
      </w:r>
      <w:r w:rsidR="001975CF" w:rsidRPr="00EB7E5C">
        <w:t>the prevailing accounting standards</w:t>
      </w:r>
      <w:r w:rsidR="00394E2B" w:rsidRPr="00EB7E5C">
        <w:t xml:space="preserve"> and disclosure requirements</w:t>
      </w:r>
      <w:r w:rsidR="001975CF" w:rsidRPr="00EB7E5C">
        <w:t>.</w:t>
      </w:r>
      <w:r w:rsidRPr="00EB7E5C">
        <w:t xml:space="preserve"> </w:t>
      </w:r>
    </w:p>
    <w:p w:rsidR="00830528" w:rsidRPr="00EB7E5C" w:rsidRDefault="002711AE" w:rsidP="00360843">
      <w:pPr>
        <w:pStyle w:val="ListBullet"/>
      </w:pPr>
      <w:r w:rsidRPr="00EB7E5C">
        <w:t>Managers</w:t>
      </w:r>
      <w:r w:rsidR="00830528" w:rsidRPr="00EB7E5C">
        <w:t xml:space="preserve"> </w:t>
      </w:r>
      <w:r w:rsidR="000666C6" w:rsidRPr="00EB7E5C">
        <w:t>shall</w:t>
      </w:r>
      <w:r w:rsidR="00830528" w:rsidRPr="00EB7E5C">
        <w:t xml:space="preserve"> provide the CFO with the </w:t>
      </w:r>
      <w:r w:rsidR="00A80982" w:rsidRPr="00EB7E5C">
        <w:t xml:space="preserve">data </w:t>
      </w:r>
      <w:r w:rsidR="00830528" w:rsidRPr="00EB7E5C">
        <w:t xml:space="preserve">required to </w:t>
      </w:r>
      <w:r w:rsidR="00A80982" w:rsidRPr="00EB7E5C">
        <w:t xml:space="preserve">establish and </w:t>
      </w:r>
      <w:r w:rsidR="000666C6" w:rsidRPr="00EB7E5C">
        <w:t xml:space="preserve">update </w:t>
      </w:r>
      <w:r w:rsidR="00830528" w:rsidRPr="00EB7E5C">
        <w:t>the asset register</w:t>
      </w:r>
      <w:r w:rsidR="00CC127B" w:rsidRPr="00EB7E5C">
        <w:t xml:space="preserve"> in a timely fashion</w:t>
      </w:r>
      <w:r w:rsidR="00830528" w:rsidRPr="00EB7E5C">
        <w:t xml:space="preserve">. </w:t>
      </w:r>
    </w:p>
    <w:p w:rsidR="00A36CE0" w:rsidRPr="00EB7E5C" w:rsidRDefault="00A36CE0" w:rsidP="00360843">
      <w:pPr>
        <w:pStyle w:val="ListBullet"/>
      </w:pPr>
      <w:r w:rsidRPr="00EB7E5C">
        <w:t>The CFO shall establish procedures to control the completeness and integrity of the asset register data.</w:t>
      </w:r>
    </w:p>
    <w:p w:rsidR="00A36CE0" w:rsidRPr="00EB7E5C" w:rsidRDefault="00A36CE0" w:rsidP="00360843">
      <w:pPr>
        <w:pStyle w:val="ListBullet"/>
      </w:pPr>
      <w:r w:rsidRPr="00EB7E5C">
        <w:t xml:space="preserve">The CFO shall </w:t>
      </w:r>
      <w:r w:rsidR="00394E2B" w:rsidRPr="00EB7E5C">
        <w:t xml:space="preserve">ensure </w:t>
      </w:r>
      <w:r w:rsidRPr="00EB7E5C">
        <w:t>proper application of the control procedures.</w:t>
      </w:r>
    </w:p>
    <w:p w:rsidR="00EE6AAA" w:rsidRPr="00EB7E5C" w:rsidRDefault="00EE6AAA" w:rsidP="00493871">
      <w:pPr>
        <w:pStyle w:val="Heading2"/>
        <w:numPr>
          <w:ilvl w:val="1"/>
          <w:numId w:val="34"/>
        </w:numPr>
        <w:rPr>
          <w:color w:val="auto"/>
        </w:rPr>
      </w:pPr>
      <w:r w:rsidRPr="00EB7E5C">
        <w:rPr>
          <w:color w:val="auto"/>
        </w:rPr>
        <w:t>MEASUREMENT AT RECOGNITION</w:t>
      </w:r>
    </w:p>
    <w:p w:rsidR="00EE6AAA" w:rsidRPr="00EB7E5C" w:rsidRDefault="00C92887" w:rsidP="00C92887">
      <w:pPr>
        <w:pStyle w:val="Heading5"/>
        <w:numPr>
          <w:ilvl w:val="0"/>
          <w:numId w:val="0"/>
        </w:numPr>
        <w:ind w:left="426" w:hanging="426"/>
        <w:rPr>
          <w:color w:val="auto"/>
        </w:rPr>
      </w:pPr>
      <w:r>
        <w:rPr>
          <w:color w:val="auto"/>
        </w:rPr>
        <w:t xml:space="preserve">9.5.1  </w:t>
      </w:r>
      <w:r>
        <w:rPr>
          <w:color w:val="auto"/>
        </w:rPr>
        <w:tab/>
      </w:r>
      <w:r w:rsidR="00EE6AAA" w:rsidRPr="00EB7E5C">
        <w:rPr>
          <w:color w:val="auto"/>
        </w:rPr>
        <w:t>Definitions and rules</w:t>
      </w:r>
    </w:p>
    <w:p w:rsidR="00D33679" w:rsidRPr="00EB7E5C" w:rsidRDefault="00D33679" w:rsidP="00EE6AAA">
      <w:pPr>
        <w:rPr>
          <w:i/>
          <w:u w:val="single"/>
        </w:rPr>
      </w:pPr>
      <w:r w:rsidRPr="00EB7E5C">
        <w:rPr>
          <w:i/>
          <w:u w:val="single"/>
        </w:rPr>
        <w:t>Measurement at recognition of PPE</w:t>
      </w:r>
    </w:p>
    <w:p w:rsidR="00E43C87" w:rsidRPr="00EB7E5C" w:rsidRDefault="00E43C87" w:rsidP="00EE6AAA">
      <w:r w:rsidRPr="00EB7E5C">
        <w:lastRenderedPageBreak/>
        <w:t xml:space="preserve">An item of PPE that qualifies for recognition is measured at cost. Where an asset is acquired at no or nominal cost (for example in the case of </w:t>
      </w:r>
      <w:r w:rsidR="00DB50E5" w:rsidRPr="00EB7E5C">
        <w:t xml:space="preserve">donated or </w:t>
      </w:r>
      <w:r w:rsidRPr="00EB7E5C">
        <w:t xml:space="preserve">developer-created assets), its cost </w:t>
      </w:r>
      <w:r w:rsidR="001166ED" w:rsidRPr="00EB7E5C">
        <w:t xml:space="preserve">is deemed to be </w:t>
      </w:r>
      <w:r w:rsidRPr="00EB7E5C">
        <w:t xml:space="preserve">its fair value at the date of acquisition.  </w:t>
      </w:r>
      <w:r w:rsidR="00D02BB9" w:rsidRPr="00EB7E5C">
        <w:t xml:space="preserve">In cases where it is </w:t>
      </w:r>
      <w:r w:rsidR="0054475D" w:rsidRPr="00EB7E5C">
        <w:t>im</w:t>
      </w:r>
      <w:r w:rsidR="00D02BB9" w:rsidRPr="00EB7E5C">
        <w:t>practic</w:t>
      </w:r>
      <w:r w:rsidR="0054475D" w:rsidRPr="00EB7E5C">
        <w:t>able</w:t>
      </w:r>
      <w:r w:rsidR="00D02BB9" w:rsidRPr="00EB7E5C">
        <w:t xml:space="preserve"> to establish the cost of an item of PPE, such </w:t>
      </w:r>
      <w:r w:rsidR="001A7021" w:rsidRPr="00EB7E5C">
        <w:t>as recognising</w:t>
      </w:r>
      <w:r w:rsidR="00D02BB9" w:rsidRPr="00EB7E5C">
        <w:t xml:space="preserve"> fixed assets for which there are no records, or records cannot be linked to </w:t>
      </w:r>
      <w:r w:rsidR="001166ED" w:rsidRPr="00EB7E5C">
        <w:t xml:space="preserve">specific </w:t>
      </w:r>
      <w:r w:rsidR="00D02BB9" w:rsidRPr="00EB7E5C">
        <w:t xml:space="preserve">assets, its cost is </w:t>
      </w:r>
      <w:r w:rsidR="001166ED" w:rsidRPr="00EB7E5C">
        <w:t xml:space="preserve">deemed to be </w:t>
      </w:r>
      <w:r w:rsidR="00D02BB9" w:rsidRPr="00EB7E5C">
        <w:t xml:space="preserve">its fair value.  </w:t>
      </w:r>
    </w:p>
    <w:p w:rsidR="00CE514E" w:rsidRPr="00EB7E5C" w:rsidRDefault="00CE514E" w:rsidP="00EE6AAA"/>
    <w:p w:rsidR="00E43C87" w:rsidRPr="00EB7E5C" w:rsidRDefault="00E43C87" w:rsidP="00EE6AAA">
      <w:pPr>
        <w:rPr>
          <w:i/>
          <w:u w:val="single"/>
        </w:rPr>
      </w:pPr>
      <w:r w:rsidRPr="00EB7E5C">
        <w:rPr>
          <w:i/>
          <w:u w:val="single"/>
        </w:rPr>
        <w:t>Fair value</w:t>
      </w:r>
    </w:p>
    <w:p w:rsidR="00EE6AAA" w:rsidRPr="00EB7E5C" w:rsidRDefault="00E43C87" w:rsidP="00EE6AAA">
      <w:r w:rsidRPr="00EB7E5C">
        <w:t>Fair value is defined as the amount for which an asset could be exchanged, or a liability settled, between knowledgeable, willing parties in an arm’s length transaction.</w:t>
      </w:r>
      <w:r w:rsidR="00D02BB9" w:rsidRPr="00EB7E5C">
        <w:t xml:space="preserve"> </w:t>
      </w:r>
      <w:r w:rsidR="00D33679" w:rsidRPr="00EB7E5C">
        <w:t>M</w:t>
      </w:r>
      <w:r w:rsidR="00B602C0" w:rsidRPr="00EB7E5C">
        <w:t xml:space="preserve">arket values obtained from a qualified </w:t>
      </w:r>
      <w:proofErr w:type="spellStart"/>
      <w:r w:rsidR="00B602C0" w:rsidRPr="00EB7E5C">
        <w:t>valuer</w:t>
      </w:r>
      <w:proofErr w:type="spellEnd"/>
      <w:r w:rsidR="00B602C0" w:rsidRPr="00EB7E5C">
        <w:t xml:space="preserve"> can be used where there is an active and liquid market for assets (for example </w:t>
      </w:r>
      <w:r w:rsidR="00B75C87" w:rsidRPr="00EB7E5C">
        <w:t>land, non-specialised buildings such as offices, motor vehicles, and some types of plant and equipment</w:t>
      </w:r>
      <w:r w:rsidR="00B602C0" w:rsidRPr="00EB7E5C">
        <w:t xml:space="preserve">). </w:t>
      </w:r>
      <w:r w:rsidR="00B75C87" w:rsidRPr="00EB7E5C">
        <w:t xml:space="preserve">In the case of specialised buildings </w:t>
      </w:r>
      <w:r w:rsidR="00B602C0" w:rsidRPr="00EB7E5C">
        <w:t xml:space="preserve">(such as community buildings) and </w:t>
      </w:r>
      <w:r w:rsidR="00663A0A" w:rsidRPr="00EB7E5C">
        <w:t>infrastructure</w:t>
      </w:r>
      <w:r w:rsidR="00925CBB" w:rsidRPr="00EB7E5C">
        <w:t xml:space="preserve"> where there is no such active and liquid market, </w:t>
      </w:r>
      <w:r w:rsidR="00B75C87" w:rsidRPr="00EB7E5C">
        <w:t xml:space="preserve">a depreciated replacement cost (DRC) approach may be used. </w:t>
      </w:r>
      <w:r w:rsidR="007720ED" w:rsidRPr="00EB7E5C">
        <w:t>Assessments of fair value are to be made by professionals with qualifications and appropriate knowledge and experience in valuation of the respective assets.</w:t>
      </w:r>
    </w:p>
    <w:p w:rsidR="00F00093" w:rsidRPr="00EB7E5C" w:rsidRDefault="00F00093" w:rsidP="00EE6AAA"/>
    <w:p w:rsidR="00E43C87" w:rsidRPr="00EB7E5C" w:rsidRDefault="00E43C87" w:rsidP="00EE6AAA">
      <w:pPr>
        <w:rPr>
          <w:i/>
          <w:u w:val="single"/>
        </w:rPr>
      </w:pPr>
      <w:r w:rsidRPr="00EB7E5C">
        <w:rPr>
          <w:i/>
          <w:u w:val="single"/>
        </w:rPr>
        <w:t>Cost of an item of PPE</w:t>
      </w:r>
    </w:p>
    <w:p w:rsidR="00E43C87" w:rsidRPr="00EB7E5C" w:rsidRDefault="006B0A4F" w:rsidP="00E43C87">
      <w:r w:rsidRPr="00EB7E5C">
        <w:t xml:space="preserve">The capitalisation value </w:t>
      </w:r>
      <w:r w:rsidR="00E43C87" w:rsidRPr="00EB7E5C">
        <w:t>comprise</w:t>
      </w:r>
      <w:r w:rsidRPr="00EB7E5C">
        <w:t>s</w:t>
      </w:r>
      <w:r w:rsidR="00E43C87" w:rsidRPr="00EB7E5C">
        <w:t xml:space="preserve"> </w:t>
      </w:r>
      <w:r w:rsidR="0049276A" w:rsidRPr="00EB7E5C">
        <w:t xml:space="preserve">(i) </w:t>
      </w:r>
      <w:r w:rsidR="00E43C87" w:rsidRPr="00EB7E5C">
        <w:t xml:space="preserve">the purchase price and </w:t>
      </w:r>
      <w:r w:rsidR="0049276A" w:rsidRPr="00EB7E5C">
        <w:t xml:space="preserve">(ii) </w:t>
      </w:r>
      <w:r w:rsidR="00E43C87" w:rsidRPr="00EB7E5C">
        <w:t xml:space="preserve">any directly attributable costs necessary </w:t>
      </w:r>
      <w:r w:rsidRPr="00EB7E5C">
        <w:t xml:space="preserve">to </w:t>
      </w:r>
      <w:r w:rsidR="00E43C87" w:rsidRPr="00EB7E5C">
        <w:t xml:space="preserve">bring the asset to its </w:t>
      </w:r>
      <w:r w:rsidRPr="00EB7E5C">
        <w:t xml:space="preserve">location and condition necessary for it to be operating in the manner intended by the municipality, plus </w:t>
      </w:r>
      <w:r w:rsidR="0049276A" w:rsidRPr="00EB7E5C">
        <w:t xml:space="preserve">(iii) </w:t>
      </w:r>
      <w:r w:rsidRPr="00EB7E5C">
        <w:t xml:space="preserve">an initial estimate of </w:t>
      </w:r>
      <w:r w:rsidR="0049276A" w:rsidRPr="00EB7E5C">
        <w:t xml:space="preserve">the costs of </w:t>
      </w:r>
      <w:r w:rsidRPr="00EB7E5C">
        <w:t>dis</w:t>
      </w:r>
      <w:r w:rsidR="0049276A" w:rsidRPr="00EB7E5C">
        <w:t xml:space="preserve">mantling and removing the item and restoring the site on which it is located. </w:t>
      </w:r>
      <w:r w:rsidR="00E43C87" w:rsidRPr="00EB7E5C">
        <w:t xml:space="preserve">VAT is excluded </w:t>
      </w:r>
      <w:r w:rsidR="0049276A" w:rsidRPr="00EB7E5C">
        <w:t>(</w:t>
      </w:r>
      <w:r w:rsidR="00E43C87" w:rsidRPr="00EB7E5C">
        <w:t xml:space="preserve">unless the municipality is not allowed to claim input VAT paid on purchase of such assets - in such an instance, the municipality should capitalise the cost of the asset together with VAT). Only items with an initial cost or fair value greater than </w:t>
      </w:r>
      <w:r w:rsidR="00D33679" w:rsidRPr="00EB7E5C">
        <w:t>the</w:t>
      </w:r>
      <w:r w:rsidR="00E43C87" w:rsidRPr="00EB7E5C">
        <w:t xml:space="preserve"> threshold value determined by Council are capitalised. Costs </w:t>
      </w:r>
      <w:r w:rsidR="00D33679" w:rsidRPr="00EB7E5C">
        <w:t xml:space="preserve">that are </w:t>
      </w:r>
      <w:r w:rsidR="00E43C87" w:rsidRPr="00EB7E5C">
        <w:t>less than the threshold value shall be treated as ordinary operating expense</w:t>
      </w:r>
      <w:r w:rsidR="00D33679" w:rsidRPr="00EB7E5C">
        <w:t>s</w:t>
      </w:r>
      <w:r w:rsidR="00E43C87" w:rsidRPr="00EB7E5C">
        <w:t>.</w:t>
      </w:r>
    </w:p>
    <w:p w:rsidR="00E43C87" w:rsidRPr="00EB7E5C" w:rsidRDefault="00E43C87" w:rsidP="00E43C87">
      <w:bookmarkStart w:id="14" w:name="OLE_LINK3"/>
      <w:bookmarkStart w:id="15" w:name="OLE_LINK4"/>
    </w:p>
    <w:p w:rsidR="0049276A" w:rsidRPr="00EB7E5C" w:rsidRDefault="0049276A" w:rsidP="00E43C87">
      <w:pPr>
        <w:rPr>
          <w:i/>
          <w:u w:val="single"/>
        </w:rPr>
      </w:pPr>
      <w:r w:rsidRPr="00EB7E5C">
        <w:rPr>
          <w:i/>
          <w:u w:val="single"/>
        </w:rPr>
        <w:t>Directly attributable costs</w:t>
      </w:r>
    </w:p>
    <w:p w:rsidR="0049276A" w:rsidRPr="00EB7E5C" w:rsidRDefault="0049276A" w:rsidP="00E43C87">
      <w:r w:rsidRPr="00EB7E5C">
        <w:t>Directly attributable costs are defined as:</w:t>
      </w:r>
    </w:p>
    <w:p w:rsidR="00E43C87" w:rsidRPr="00EB7E5C" w:rsidRDefault="00FB63FF" w:rsidP="00FB63FF">
      <w:pPr>
        <w:numPr>
          <w:ilvl w:val="0"/>
          <w:numId w:val="10"/>
        </w:numPr>
        <w:tabs>
          <w:tab w:val="clear" w:pos="567"/>
          <w:tab w:val="clear" w:pos="780"/>
          <w:tab w:val="num" w:pos="550"/>
        </w:tabs>
        <w:ind w:left="550" w:hanging="130"/>
        <w:rPr>
          <w:b/>
        </w:rPr>
      </w:pPr>
      <w:r w:rsidRPr="00EB7E5C">
        <w:t xml:space="preserve">Employee costs </w:t>
      </w:r>
      <w:r w:rsidR="0049276A" w:rsidRPr="00EB7E5C">
        <w:t xml:space="preserve">arising directly from the construction or acquisition of the item of PPE </w:t>
      </w:r>
    </w:p>
    <w:p w:rsidR="0049276A" w:rsidRPr="00EB7E5C" w:rsidRDefault="0049276A" w:rsidP="003113A2">
      <w:pPr>
        <w:numPr>
          <w:ilvl w:val="0"/>
          <w:numId w:val="10"/>
        </w:numPr>
      </w:pPr>
      <w:r w:rsidRPr="00EB7E5C">
        <w:t>Costs of site preparation;</w:t>
      </w:r>
    </w:p>
    <w:p w:rsidR="0049276A" w:rsidRPr="00EB7E5C" w:rsidRDefault="0049276A" w:rsidP="003113A2">
      <w:pPr>
        <w:numPr>
          <w:ilvl w:val="0"/>
          <w:numId w:val="10"/>
        </w:numPr>
      </w:pPr>
      <w:r w:rsidRPr="00EB7E5C">
        <w:t>Initial delivery and handling costs;</w:t>
      </w:r>
    </w:p>
    <w:p w:rsidR="0049276A" w:rsidRPr="00EB7E5C" w:rsidRDefault="0049276A" w:rsidP="003113A2">
      <w:pPr>
        <w:numPr>
          <w:ilvl w:val="0"/>
          <w:numId w:val="10"/>
        </w:numPr>
      </w:pPr>
      <w:r w:rsidRPr="00EB7E5C">
        <w:t>Installation and assembly costs;</w:t>
      </w:r>
    </w:p>
    <w:p w:rsidR="0049276A" w:rsidRPr="00EB7E5C" w:rsidRDefault="0049276A" w:rsidP="003113A2">
      <w:pPr>
        <w:numPr>
          <w:ilvl w:val="0"/>
          <w:numId w:val="10"/>
        </w:numPr>
      </w:pPr>
      <w:r w:rsidRPr="00EB7E5C">
        <w:t>Commissioning; and</w:t>
      </w:r>
    </w:p>
    <w:p w:rsidR="0049276A" w:rsidRPr="00EB7E5C" w:rsidRDefault="0049276A" w:rsidP="00FB63FF">
      <w:pPr>
        <w:numPr>
          <w:ilvl w:val="0"/>
          <w:numId w:val="10"/>
        </w:numPr>
        <w:tabs>
          <w:tab w:val="clear" w:pos="567"/>
          <w:tab w:val="clear" w:pos="780"/>
          <w:tab w:val="num" w:pos="550"/>
        </w:tabs>
        <w:ind w:left="550" w:hanging="130"/>
      </w:pPr>
      <w:r w:rsidRPr="00EB7E5C">
        <w:t xml:space="preserve">Professional fees (for example associated with design fees, supervision, and environmental impact assessments). </w:t>
      </w:r>
    </w:p>
    <w:bookmarkEnd w:id="14"/>
    <w:bookmarkEnd w:id="15"/>
    <w:p w:rsidR="006B0A4F" w:rsidRPr="00EB7E5C" w:rsidRDefault="006B0A4F" w:rsidP="00E43C87"/>
    <w:p w:rsidR="00E43C87" w:rsidRPr="00EB7E5C" w:rsidRDefault="00D33679" w:rsidP="00EE6AAA">
      <w:pPr>
        <w:rPr>
          <w:i/>
          <w:u w:val="single"/>
        </w:rPr>
      </w:pPr>
      <w:r w:rsidRPr="00EB7E5C">
        <w:rPr>
          <w:i/>
          <w:u w:val="single"/>
        </w:rPr>
        <w:t xml:space="preserve">Exchanged </w:t>
      </w:r>
      <w:r w:rsidR="00BB6650" w:rsidRPr="00EB7E5C">
        <w:rPr>
          <w:i/>
          <w:u w:val="single"/>
        </w:rPr>
        <w:t xml:space="preserve">PPE </w:t>
      </w:r>
      <w:r w:rsidRPr="00EB7E5C">
        <w:rPr>
          <w:i/>
          <w:u w:val="single"/>
        </w:rPr>
        <w:t>assets</w:t>
      </w:r>
    </w:p>
    <w:p w:rsidR="00E43C87" w:rsidRPr="00EB7E5C" w:rsidRDefault="00D33679" w:rsidP="00EE6AAA">
      <w:r w:rsidRPr="00EB7E5C">
        <w:t>In cases where assets are exchanged, the cost is deemed to be the f</w:t>
      </w:r>
      <w:r w:rsidR="00D02BB9" w:rsidRPr="00EB7E5C">
        <w:t xml:space="preserve">air value of </w:t>
      </w:r>
      <w:r w:rsidRPr="00EB7E5C">
        <w:t xml:space="preserve">the </w:t>
      </w:r>
      <w:r w:rsidR="00D02BB9" w:rsidRPr="00EB7E5C">
        <w:t>acquired asset</w:t>
      </w:r>
      <w:r w:rsidRPr="00EB7E5C">
        <w:t xml:space="preserve"> and the disposed asset is </w:t>
      </w:r>
      <w:r w:rsidR="00D02BB9" w:rsidRPr="00EB7E5C">
        <w:t>de-recognise</w:t>
      </w:r>
      <w:r w:rsidRPr="00EB7E5C">
        <w:t>d.</w:t>
      </w:r>
    </w:p>
    <w:p w:rsidR="00E43C87" w:rsidRPr="00EB7E5C" w:rsidRDefault="00E43C87" w:rsidP="00EE6AAA"/>
    <w:p w:rsidR="00D33679" w:rsidRPr="00EB7E5C" w:rsidRDefault="00D33679" w:rsidP="00EE6AAA">
      <w:pPr>
        <w:rPr>
          <w:i/>
          <w:u w:val="single"/>
        </w:rPr>
      </w:pPr>
      <w:r w:rsidRPr="00EB7E5C">
        <w:rPr>
          <w:i/>
          <w:u w:val="single"/>
        </w:rPr>
        <w:t>PPE finance leases</w:t>
      </w:r>
    </w:p>
    <w:p w:rsidR="00AE6C11" w:rsidRPr="00EB7E5C" w:rsidRDefault="000D4749" w:rsidP="009B29A4">
      <w:pPr>
        <w:spacing w:line="240" w:lineRule="auto"/>
        <w:rPr>
          <w:b/>
        </w:rPr>
      </w:pPr>
      <w:r w:rsidRPr="00EB7E5C">
        <w:t xml:space="preserve">Once a lease is deemed to be a finance lease, the asset is capitalised at the lower of the fair value of the asset or the present value of future lease payments, using the relevant discounting rate at the date of </w:t>
      </w:r>
      <w:r w:rsidR="00F72D5C" w:rsidRPr="00EB7E5C">
        <w:t xml:space="preserve">signing </w:t>
      </w:r>
      <w:r w:rsidR="00B603ED" w:rsidRPr="00EB7E5C">
        <w:t>of the lease agreement.</w:t>
      </w:r>
    </w:p>
    <w:p w:rsidR="000D4749" w:rsidRPr="00EB7E5C" w:rsidRDefault="000D4749" w:rsidP="00EE6AAA">
      <w:pPr>
        <w:rPr>
          <w:b/>
        </w:rPr>
      </w:pPr>
    </w:p>
    <w:p w:rsidR="00AE6C11" w:rsidRPr="00EB7E5C" w:rsidRDefault="00AE6C11" w:rsidP="00EE6AAA">
      <w:pPr>
        <w:rPr>
          <w:i/>
          <w:u w:val="single"/>
        </w:rPr>
      </w:pPr>
      <w:r w:rsidRPr="00EB7E5C">
        <w:rPr>
          <w:i/>
          <w:u w:val="single"/>
        </w:rPr>
        <w:t>Depreciated replacement cost</w:t>
      </w:r>
    </w:p>
    <w:p w:rsidR="009B29A4" w:rsidRPr="00EB7E5C" w:rsidRDefault="009B29A4" w:rsidP="00355531">
      <w:pPr>
        <w:pStyle w:val="Indent"/>
        <w:spacing w:after="0" w:line="276" w:lineRule="auto"/>
        <w:ind w:left="0"/>
        <w:jc w:val="both"/>
        <w:rPr>
          <w:rFonts w:ascii="Arial" w:hAnsi="Arial"/>
          <w:sz w:val="22"/>
          <w:szCs w:val="22"/>
        </w:rPr>
      </w:pPr>
      <w:r w:rsidRPr="00EB7E5C">
        <w:rPr>
          <w:rFonts w:ascii="Arial" w:hAnsi="Arial"/>
          <w:sz w:val="22"/>
          <w:szCs w:val="22"/>
        </w:rPr>
        <w:t>The depreciated replacement cost (</w:t>
      </w:r>
      <w:r w:rsidR="00972E56" w:rsidRPr="00EB7E5C">
        <w:rPr>
          <w:rFonts w:ascii="Arial" w:hAnsi="Arial"/>
          <w:sz w:val="22"/>
          <w:szCs w:val="22"/>
        </w:rPr>
        <w:t>D</w:t>
      </w:r>
      <w:r w:rsidRPr="00EB7E5C">
        <w:rPr>
          <w:rFonts w:ascii="Arial" w:hAnsi="Arial"/>
          <w:sz w:val="22"/>
          <w:szCs w:val="22"/>
        </w:rPr>
        <w:t xml:space="preserve">RC) approach </w:t>
      </w:r>
      <w:r w:rsidR="00972E56" w:rsidRPr="00EB7E5C">
        <w:rPr>
          <w:rFonts w:ascii="Arial" w:hAnsi="Arial"/>
          <w:sz w:val="22"/>
          <w:szCs w:val="22"/>
        </w:rPr>
        <w:t xml:space="preserve">requires </w:t>
      </w:r>
      <w:r w:rsidRPr="00EB7E5C">
        <w:rPr>
          <w:rFonts w:ascii="Arial" w:hAnsi="Arial"/>
          <w:sz w:val="22"/>
          <w:szCs w:val="22"/>
        </w:rPr>
        <w:t>information on the expected useful li</w:t>
      </w:r>
      <w:r w:rsidR="005F19B3" w:rsidRPr="00EB7E5C">
        <w:rPr>
          <w:rFonts w:ascii="Arial" w:hAnsi="Arial"/>
          <w:sz w:val="22"/>
          <w:szCs w:val="22"/>
        </w:rPr>
        <w:t>f</w:t>
      </w:r>
      <w:r w:rsidRPr="00EB7E5C">
        <w:rPr>
          <w:rFonts w:ascii="Arial" w:hAnsi="Arial"/>
          <w:sz w:val="22"/>
          <w:szCs w:val="22"/>
        </w:rPr>
        <w:t xml:space="preserve">e (EUL), residual value (RV), current replacement cost (CRC), and remaining useful </w:t>
      </w:r>
      <w:r w:rsidRPr="00EB7E5C">
        <w:rPr>
          <w:rFonts w:ascii="Arial" w:hAnsi="Arial"/>
          <w:sz w:val="22"/>
          <w:szCs w:val="22"/>
        </w:rPr>
        <w:lastRenderedPageBreak/>
        <w:t xml:space="preserve">life (RUL) of each of the asset components. The CRC is the product of a unit rate and the extent of the component and represents the cost of replacing the asset, and in cases where the existing asset is obsolete, the replacement with a modern equivalent.  The depreciable portion of an asset is determined by subtracting the residual value from the CRC. The depreciated replacement cost (DRC) is established by proportionately reducing the depreciable portion based on the fraction of the remaining useful life over the expected useful life.  </w:t>
      </w:r>
    </w:p>
    <w:p w:rsidR="009B29A4" w:rsidRPr="00EB7E5C" w:rsidRDefault="009B29A4" w:rsidP="00355531">
      <w:pPr>
        <w:pStyle w:val="Indent"/>
        <w:spacing w:after="0" w:line="276" w:lineRule="auto"/>
        <w:ind w:left="0"/>
        <w:jc w:val="both"/>
        <w:rPr>
          <w:rFonts w:ascii="Arial" w:hAnsi="Arial"/>
          <w:sz w:val="22"/>
          <w:szCs w:val="22"/>
        </w:rPr>
      </w:pPr>
    </w:p>
    <w:p w:rsidR="009B29A4" w:rsidRPr="00EB7E5C" w:rsidRDefault="00355531" w:rsidP="00355531">
      <w:pPr>
        <w:pStyle w:val="Indent"/>
        <w:spacing w:after="0" w:line="276" w:lineRule="auto"/>
        <w:ind w:left="0"/>
        <w:jc w:val="both"/>
        <w:rPr>
          <w:rFonts w:ascii="Arial" w:hAnsi="Arial"/>
          <w:sz w:val="22"/>
          <w:szCs w:val="22"/>
        </w:rPr>
      </w:pPr>
      <w:r w:rsidRPr="00EB7E5C">
        <w:rPr>
          <w:rFonts w:ascii="Arial" w:hAnsi="Arial"/>
          <w:sz w:val="22"/>
          <w:szCs w:val="22"/>
        </w:rPr>
        <w:t>Accordingly, t</w:t>
      </w:r>
      <w:r w:rsidR="009B29A4" w:rsidRPr="00EB7E5C">
        <w:rPr>
          <w:rFonts w:ascii="Arial" w:hAnsi="Arial"/>
          <w:sz w:val="22"/>
          <w:szCs w:val="22"/>
        </w:rPr>
        <w:t xml:space="preserve">he </w:t>
      </w:r>
      <w:r w:rsidRPr="00EB7E5C">
        <w:rPr>
          <w:rFonts w:ascii="Arial" w:hAnsi="Arial"/>
          <w:sz w:val="22"/>
          <w:szCs w:val="22"/>
        </w:rPr>
        <w:t xml:space="preserve">following formula is used: </w:t>
      </w:r>
      <w:r w:rsidR="009B29A4" w:rsidRPr="00EB7E5C">
        <w:rPr>
          <w:rFonts w:ascii="Arial" w:hAnsi="Arial"/>
          <w:sz w:val="22"/>
          <w:szCs w:val="22"/>
        </w:rPr>
        <w:t xml:space="preserve"> </w:t>
      </w:r>
    </w:p>
    <w:p w:rsidR="009B29A4" w:rsidRPr="00EB7E5C" w:rsidRDefault="009B29A4" w:rsidP="00355531">
      <w:pPr>
        <w:spacing w:line="276" w:lineRule="auto"/>
      </w:pPr>
    </w:p>
    <w:p w:rsidR="005F19B3" w:rsidRPr="00EB7E5C" w:rsidRDefault="009B29A4" w:rsidP="00355531">
      <w:pPr>
        <w:spacing w:line="276" w:lineRule="auto"/>
      </w:pPr>
      <w:r w:rsidRPr="00EB7E5C">
        <w:t>DRC = ((C</w:t>
      </w:r>
      <w:r w:rsidR="005F19B3" w:rsidRPr="00EB7E5C">
        <w:t>RC</w:t>
      </w:r>
      <w:r w:rsidRPr="00EB7E5C">
        <w:t xml:space="preserve"> – R</w:t>
      </w:r>
      <w:r w:rsidR="005F19B3" w:rsidRPr="00EB7E5C">
        <w:t>V</w:t>
      </w:r>
      <w:r w:rsidRPr="00EB7E5C">
        <w:t>) x RUL/EUL)</w:t>
      </w:r>
      <w:r w:rsidR="005F19B3" w:rsidRPr="00EB7E5C">
        <w:t xml:space="preserve"> </w:t>
      </w:r>
      <w:r w:rsidRPr="00EB7E5C">
        <w:t>+ R</w:t>
      </w:r>
      <w:r w:rsidR="005F19B3" w:rsidRPr="00EB7E5C">
        <w:t>V</w:t>
      </w:r>
    </w:p>
    <w:p w:rsidR="005F19B3" w:rsidRPr="00EB7E5C" w:rsidRDefault="005F19B3" w:rsidP="00355531">
      <w:pPr>
        <w:spacing w:line="276" w:lineRule="auto"/>
      </w:pPr>
    </w:p>
    <w:p w:rsidR="009B29A4" w:rsidRPr="00EB7E5C" w:rsidRDefault="00972E56" w:rsidP="00355531">
      <w:pPr>
        <w:tabs>
          <w:tab w:val="clear" w:pos="567"/>
          <w:tab w:val="clear" w:pos="1418"/>
          <w:tab w:val="clear" w:pos="1985"/>
          <w:tab w:val="clear" w:pos="9072"/>
          <w:tab w:val="left" w:pos="680"/>
        </w:tabs>
        <w:spacing w:line="276" w:lineRule="auto"/>
      </w:pPr>
      <w:r w:rsidRPr="00EB7E5C">
        <w:t>Replacement cost</w:t>
      </w:r>
      <w:r w:rsidR="00355531" w:rsidRPr="00EB7E5C">
        <w:t>s</w:t>
      </w:r>
      <w:r w:rsidRPr="00EB7E5C">
        <w:t xml:space="preserve"> </w:t>
      </w:r>
      <w:r w:rsidR="00355531" w:rsidRPr="00EB7E5C">
        <w:t xml:space="preserve">are </w:t>
      </w:r>
      <w:r w:rsidR="009B29A4" w:rsidRPr="00EB7E5C">
        <w:t>“green field”, unless there is evidence of definite cost variance due to “brown-field” modifications.</w:t>
      </w:r>
      <w:r w:rsidRPr="00EB7E5C">
        <w:t xml:space="preserve"> C</w:t>
      </w:r>
      <w:r w:rsidR="009B29A4" w:rsidRPr="00EB7E5C">
        <w:t xml:space="preserve">apital unit costs vary from site to site and provision </w:t>
      </w:r>
      <w:r w:rsidRPr="00EB7E5C">
        <w:t xml:space="preserve">is </w:t>
      </w:r>
      <w:r w:rsidR="009B29A4" w:rsidRPr="00EB7E5C">
        <w:t>made for site specific influencing factors (e.g. topography).</w:t>
      </w:r>
      <w:r w:rsidRPr="00EB7E5C">
        <w:t xml:space="preserve"> </w:t>
      </w:r>
      <w:r w:rsidR="009B29A4" w:rsidRPr="00EB7E5C">
        <w:t xml:space="preserve">Capital unit costs are also influenced by macro-economic driving forces such as “supply-and-demand”, economy of scale, financial markets and availability of contractors, and the impact of these factors </w:t>
      </w:r>
      <w:r w:rsidRPr="00EB7E5C">
        <w:t xml:space="preserve">are </w:t>
      </w:r>
      <w:r w:rsidR="009B29A4" w:rsidRPr="00EB7E5C">
        <w:t>reflected in the capital unit rates</w:t>
      </w:r>
      <w:r w:rsidR="00355531" w:rsidRPr="00EB7E5C">
        <w:t xml:space="preserve"> where applicable</w:t>
      </w:r>
      <w:r w:rsidRPr="00EB7E5C">
        <w:t>.</w:t>
      </w:r>
      <w:r w:rsidR="009B29A4" w:rsidRPr="00EB7E5C">
        <w:t xml:space="preserve"> </w:t>
      </w:r>
      <w:r w:rsidRPr="00EB7E5C">
        <w:t xml:space="preserve">Adjustments </w:t>
      </w:r>
      <w:r w:rsidR="00355531" w:rsidRPr="00EB7E5C">
        <w:t xml:space="preserve">of rates </w:t>
      </w:r>
      <w:r w:rsidRPr="00EB7E5C">
        <w:t xml:space="preserve">for escalation to the valuation date are applied.  </w:t>
      </w:r>
      <w:r w:rsidR="009B29A4" w:rsidRPr="00EB7E5C">
        <w:t xml:space="preserve"> </w:t>
      </w:r>
    </w:p>
    <w:p w:rsidR="009B29A4" w:rsidRPr="00EB7E5C" w:rsidRDefault="009B29A4" w:rsidP="009B29A4">
      <w:pPr>
        <w:spacing w:line="240" w:lineRule="auto"/>
      </w:pPr>
    </w:p>
    <w:p w:rsidR="00E77090" w:rsidRPr="00EB7E5C" w:rsidRDefault="00E77090" w:rsidP="00E77090">
      <w:pPr>
        <w:rPr>
          <w:i/>
          <w:u w:val="single"/>
        </w:rPr>
      </w:pPr>
      <w:r w:rsidRPr="00EB7E5C">
        <w:rPr>
          <w:i/>
          <w:u w:val="single"/>
        </w:rPr>
        <w:t>Self-constructed assets</w:t>
      </w:r>
    </w:p>
    <w:p w:rsidR="00E77090" w:rsidRPr="00EB7E5C" w:rsidRDefault="00E77090" w:rsidP="00E77090">
      <w:r w:rsidRPr="00EB7E5C">
        <w:t>Self-constructed assets relate to all assets constructed by the municipality itself or another party on instructions from the municipality</w:t>
      </w:r>
      <w:r w:rsidR="008D31CE" w:rsidRPr="00EB7E5C">
        <w:t xml:space="preserve">. </w:t>
      </w:r>
      <w:r w:rsidRPr="00EB7E5C">
        <w:t xml:space="preserve">All assets that can be classified as fixed assets and that are constructed by the municipality should be recorded in the asset register and depreciated over its estimated useful life for that category of asset.  Proper records </w:t>
      </w:r>
      <w:r w:rsidR="008D31CE" w:rsidRPr="00EB7E5C">
        <w:t xml:space="preserve">are </w:t>
      </w:r>
      <w:r w:rsidRPr="00EB7E5C">
        <w:t>kept such that all costs associated with the construction of these assets are completely and accurately accounted for</w:t>
      </w:r>
      <w:r w:rsidR="00B603ED" w:rsidRPr="00EB7E5C">
        <w:t xml:space="preserve"> as capital under construction, an</w:t>
      </w:r>
      <w:r w:rsidR="008D31CE" w:rsidRPr="00EB7E5C">
        <w:t>d</w:t>
      </w:r>
      <w:r w:rsidR="00B603ED" w:rsidRPr="00EB7E5C">
        <w:t xml:space="preserve"> upon </w:t>
      </w:r>
      <w:r w:rsidRPr="00EB7E5C">
        <w:t xml:space="preserve">completion of the asset, all costs (both direct and indirect) associated with the construction of the asset </w:t>
      </w:r>
      <w:r w:rsidR="008D31CE" w:rsidRPr="00EB7E5C">
        <w:t xml:space="preserve">are </w:t>
      </w:r>
      <w:r w:rsidRPr="00EB7E5C">
        <w:t>summed and capitalised as an asset.</w:t>
      </w:r>
    </w:p>
    <w:p w:rsidR="00E77090" w:rsidRPr="00EB7E5C" w:rsidRDefault="00E77090" w:rsidP="00E77090">
      <w:pPr>
        <w:rPr>
          <w:b/>
        </w:rPr>
      </w:pPr>
    </w:p>
    <w:p w:rsidR="00E43C87" w:rsidRPr="00EB7E5C" w:rsidRDefault="008F1CC7" w:rsidP="00EE6AAA">
      <w:pPr>
        <w:rPr>
          <w:i/>
          <w:u w:val="single"/>
        </w:rPr>
      </w:pPr>
      <w:r w:rsidRPr="00EB7E5C">
        <w:rPr>
          <w:i/>
          <w:u w:val="single"/>
        </w:rPr>
        <w:t>Borrowing costs</w:t>
      </w:r>
      <w:r w:rsidR="00A07220" w:rsidRPr="00EB7E5C">
        <w:rPr>
          <w:i/>
          <w:u w:val="single"/>
        </w:rPr>
        <w:t xml:space="preserve"> </w:t>
      </w:r>
    </w:p>
    <w:p w:rsidR="008F1CC7" w:rsidRPr="00EB7E5C" w:rsidRDefault="00A07220" w:rsidP="00EE6AAA">
      <w:r w:rsidRPr="00EB7E5C">
        <w:t>Borrowing costs are interest and other costs incurred by the municipality from borrowed funds. The items that are classified as borrowing costs include interest on bank overdrafts and short-term and long-term borrowings, amortisation of premiums or discounts associated with such borrowings, amortisation of ancillary costs incurred in connection with the arrangement of borrowings; finance charges in respect of finance leases and foreign exchange differences arising from foreign currency borrowings when these are regarded as an adjustment to interest costs.  Borrowing costs shall be capitalised if related to construction of a</w:t>
      </w:r>
      <w:r w:rsidR="00B603ED" w:rsidRPr="00EB7E5C">
        <w:t xml:space="preserve"> qualifying asset</w:t>
      </w:r>
      <w:r w:rsidRPr="00EB7E5C">
        <w:t xml:space="preserve"> to get ready for its intended use or resale and </w:t>
      </w:r>
      <w:r w:rsidR="005A3302" w:rsidRPr="00EB7E5C">
        <w:t>external funding is sourced to fund the project.</w:t>
      </w:r>
    </w:p>
    <w:p w:rsidR="008F1CC7" w:rsidRPr="00EB7E5C" w:rsidRDefault="008F1CC7" w:rsidP="00EE6AAA"/>
    <w:p w:rsidR="00E43C87" w:rsidRPr="00EB7E5C" w:rsidRDefault="00684078" w:rsidP="00EE6AAA">
      <w:pPr>
        <w:rPr>
          <w:b/>
        </w:rPr>
      </w:pPr>
      <w:r w:rsidRPr="00EB7E5C">
        <w:rPr>
          <w:i/>
          <w:u w:val="single"/>
        </w:rPr>
        <w:t>Investment property</w:t>
      </w:r>
      <w:r w:rsidR="001166ED" w:rsidRPr="00EB7E5C">
        <w:rPr>
          <w:b/>
        </w:rPr>
        <w:t xml:space="preserve"> </w:t>
      </w:r>
    </w:p>
    <w:p w:rsidR="003C21CD" w:rsidRPr="00EB7E5C" w:rsidRDefault="005A3302" w:rsidP="00551B5B">
      <w:pPr>
        <w:pStyle w:val="ListBullet"/>
        <w:numPr>
          <w:ilvl w:val="0"/>
          <w:numId w:val="0"/>
        </w:numPr>
      </w:pPr>
      <w:r w:rsidRPr="00EB7E5C">
        <w:t xml:space="preserve">Where available, initial recognition will take place on the cost model.  Should relevant cost data not be available, a fair value determination will be made </w:t>
      </w:r>
      <w:r w:rsidR="005610AA" w:rsidRPr="00EB7E5C">
        <w:rPr>
          <w:szCs w:val="22"/>
        </w:rPr>
        <w:t xml:space="preserve">by appointing a </w:t>
      </w:r>
      <w:proofErr w:type="spellStart"/>
      <w:r w:rsidR="005610AA" w:rsidRPr="00EB7E5C">
        <w:rPr>
          <w:szCs w:val="22"/>
        </w:rPr>
        <w:t>valuer</w:t>
      </w:r>
      <w:proofErr w:type="spellEnd"/>
      <w:r w:rsidRPr="00EB7E5C">
        <w:t xml:space="preserve">. </w:t>
      </w:r>
      <w:r w:rsidR="00DD24C1" w:rsidRPr="00EB7E5C">
        <w:t>Subsequent measurement and disclosure will be subject to an annual fair value assessment.</w:t>
      </w:r>
    </w:p>
    <w:p w:rsidR="00925CBB" w:rsidRPr="00EB7E5C" w:rsidRDefault="00925CBB" w:rsidP="00551B5B">
      <w:pPr>
        <w:pStyle w:val="ListBullet"/>
        <w:numPr>
          <w:ilvl w:val="0"/>
          <w:numId w:val="0"/>
        </w:numPr>
      </w:pPr>
    </w:p>
    <w:p w:rsidR="00551B5B" w:rsidRPr="00EB7E5C" w:rsidRDefault="00551B5B" w:rsidP="00551B5B">
      <w:pPr>
        <w:pStyle w:val="ListBullet"/>
        <w:numPr>
          <w:ilvl w:val="0"/>
          <w:numId w:val="0"/>
        </w:numPr>
      </w:pPr>
      <w:r w:rsidRPr="00EB7E5C">
        <w:t>If the council of the municipality construct</w:t>
      </w:r>
      <w:r w:rsidR="009A4FA9" w:rsidRPr="00EB7E5C">
        <w:t>s</w:t>
      </w:r>
      <w:r w:rsidRPr="00EB7E5C">
        <w:t xml:space="preserve"> or develop</w:t>
      </w:r>
      <w:r w:rsidR="009A4FA9" w:rsidRPr="00EB7E5C">
        <w:t>s</w:t>
      </w:r>
      <w:r w:rsidRPr="00EB7E5C">
        <w:t xml:space="preserve"> a property for future use as an investment property, such property shall in every respect be accounted for as PPE until it is ready for its intended use – </w:t>
      </w:r>
      <w:r w:rsidR="00B2784D" w:rsidRPr="00EB7E5C">
        <w:t>where after</w:t>
      </w:r>
      <w:r w:rsidRPr="00EB7E5C">
        <w:t xml:space="preserve"> it shall be reclassified as an investment asset.</w:t>
      </w:r>
    </w:p>
    <w:p w:rsidR="007C1521" w:rsidRPr="00EB7E5C" w:rsidRDefault="007C1521" w:rsidP="00551B5B">
      <w:pPr>
        <w:pStyle w:val="ListBullet"/>
        <w:numPr>
          <w:ilvl w:val="0"/>
          <w:numId w:val="0"/>
        </w:numPr>
      </w:pPr>
    </w:p>
    <w:p w:rsidR="00684078" w:rsidRPr="00EB7E5C" w:rsidRDefault="00684078" w:rsidP="00EE6AAA">
      <w:pPr>
        <w:rPr>
          <w:b/>
        </w:rPr>
      </w:pPr>
      <w:r w:rsidRPr="00EB7E5C">
        <w:rPr>
          <w:i/>
          <w:u w:val="single"/>
        </w:rPr>
        <w:t>Intangible assets</w:t>
      </w:r>
      <w:r w:rsidR="001166ED" w:rsidRPr="00EB7E5C">
        <w:rPr>
          <w:b/>
        </w:rPr>
        <w:t xml:space="preserve"> </w:t>
      </w:r>
    </w:p>
    <w:p w:rsidR="00406F0F" w:rsidRPr="00EB7E5C" w:rsidRDefault="00406F0F" w:rsidP="00EE6AAA">
      <w:r w:rsidRPr="00EB7E5C">
        <w:t xml:space="preserve">An item of </w:t>
      </w:r>
      <w:r w:rsidR="00925CBB" w:rsidRPr="00EB7E5C">
        <w:t>i</w:t>
      </w:r>
      <w:r w:rsidRPr="00EB7E5C">
        <w:t xml:space="preserve">ntangible </w:t>
      </w:r>
      <w:r w:rsidR="00925CBB" w:rsidRPr="00EB7E5C">
        <w:t>a</w:t>
      </w:r>
      <w:r w:rsidRPr="00EB7E5C">
        <w:t xml:space="preserve">sset acquired by the municipality is recognised at cost. Where an </w:t>
      </w:r>
      <w:r w:rsidR="00925CBB" w:rsidRPr="00EB7E5C">
        <w:t>i</w:t>
      </w:r>
      <w:r w:rsidRPr="00EB7E5C">
        <w:t xml:space="preserve">ntangible asset is acquired at no or nominal cost (for example in the case of donated or developer-created), </w:t>
      </w:r>
      <w:r w:rsidR="00925CBB" w:rsidRPr="00EB7E5C">
        <w:t xml:space="preserve">or reliable costs data is not available, </w:t>
      </w:r>
      <w:r w:rsidRPr="00EB7E5C">
        <w:t>its cost is deemed to be its fair value at the date of acquisition</w:t>
      </w:r>
      <w:r w:rsidR="0054475D" w:rsidRPr="00EB7E5C">
        <w:t>.</w:t>
      </w:r>
      <w:r w:rsidRPr="00EB7E5C">
        <w:t xml:space="preserve"> </w:t>
      </w:r>
    </w:p>
    <w:p w:rsidR="00E43C87" w:rsidRPr="00EB7E5C" w:rsidRDefault="00343CFA" w:rsidP="00493871">
      <w:pPr>
        <w:pStyle w:val="Heading5"/>
        <w:numPr>
          <w:ilvl w:val="2"/>
          <w:numId w:val="35"/>
        </w:numPr>
        <w:ind w:hanging="1288"/>
        <w:rPr>
          <w:color w:val="auto"/>
        </w:rPr>
      </w:pPr>
      <w:r w:rsidRPr="00EB7E5C">
        <w:rPr>
          <w:color w:val="auto"/>
        </w:rPr>
        <w:t>Policy</w:t>
      </w:r>
    </w:p>
    <w:p w:rsidR="00B5063B" w:rsidRPr="00EB7E5C" w:rsidRDefault="009776E3" w:rsidP="00343CFA">
      <w:r w:rsidRPr="00EB7E5C">
        <w:t xml:space="preserve">Fixed assets that qualify for recognition shall be capitalised at cost. </w:t>
      </w:r>
    </w:p>
    <w:p w:rsidR="00B5063B" w:rsidRPr="00EB7E5C" w:rsidRDefault="00B5063B" w:rsidP="00343CFA"/>
    <w:p w:rsidR="009776E3" w:rsidRPr="00EB7E5C" w:rsidRDefault="009A4FA9" w:rsidP="00343CFA">
      <w:r w:rsidRPr="00EB7E5C">
        <w:t xml:space="preserve">In cases where complete </w:t>
      </w:r>
      <w:r w:rsidR="009776E3" w:rsidRPr="00EB7E5C">
        <w:t xml:space="preserve">cost data is not available or </w:t>
      </w:r>
      <w:r w:rsidRPr="00EB7E5C">
        <w:t xml:space="preserve">cannot be reliably linked to specific assets, </w:t>
      </w:r>
      <w:r w:rsidR="009776E3" w:rsidRPr="00EB7E5C">
        <w:t>the fair value of fixed assets shall be adopted on the following basis:</w:t>
      </w:r>
    </w:p>
    <w:p w:rsidR="007720ED" w:rsidRPr="00EB7E5C" w:rsidRDefault="00AF1B15" w:rsidP="003113A2">
      <w:pPr>
        <w:numPr>
          <w:ilvl w:val="0"/>
          <w:numId w:val="12"/>
        </w:numPr>
      </w:pPr>
      <w:r w:rsidRPr="00EB7E5C">
        <w:t xml:space="preserve">PPE infrastructure, community assets, other assets, </w:t>
      </w:r>
      <w:r w:rsidR="007720ED" w:rsidRPr="00EB7E5C">
        <w:t xml:space="preserve">staff </w:t>
      </w:r>
      <w:r w:rsidRPr="00EB7E5C">
        <w:t>housing</w:t>
      </w:r>
      <w:r w:rsidR="00F72D5C" w:rsidRPr="00EB7E5C">
        <w:t xml:space="preserve"> </w:t>
      </w:r>
      <w:r w:rsidR="007720ED" w:rsidRPr="00EB7E5C">
        <w:t>(moveable and</w:t>
      </w:r>
      <w:r w:rsidR="00F72D5C" w:rsidRPr="00EB7E5C">
        <w:t xml:space="preserve"> </w:t>
      </w:r>
      <w:r w:rsidR="007720ED" w:rsidRPr="00EB7E5C">
        <w:t>immoveable);</w:t>
      </w:r>
      <w:r w:rsidRPr="00EB7E5C">
        <w:t>:</w:t>
      </w:r>
      <w:r w:rsidR="009776E3" w:rsidRPr="00EB7E5C">
        <w:t xml:space="preserve"> depreciated replacement</w:t>
      </w:r>
      <w:r w:rsidR="007720ED" w:rsidRPr="00EB7E5C">
        <w:t>;</w:t>
      </w:r>
    </w:p>
    <w:p w:rsidR="00343CFA" w:rsidRPr="00EB7E5C" w:rsidRDefault="007720ED" w:rsidP="003113A2">
      <w:pPr>
        <w:numPr>
          <w:ilvl w:val="0"/>
          <w:numId w:val="12"/>
        </w:numPr>
      </w:pPr>
      <w:r w:rsidRPr="00EB7E5C">
        <w:t>PPE land: values from the valuation roll (</w:t>
      </w:r>
      <w:r w:rsidR="00F72D5C" w:rsidRPr="00EB7E5C">
        <w:t xml:space="preserve">or in the event </w:t>
      </w:r>
      <w:r w:rsidRPr="00EB7E5C">
        <w:t xml:space="preserve">that such is not available, depreciated replacement cost);  </w:t>
      </w:r>
      <w:r w:rsidR="00F00093" w:rsidRPr="00EB7E5C">
        <w:t xml:space="preserve"> </w:t>
      </w:r>
    </w:p>
    <w:p w:rsidR="00AF1B15" w:rsidRPr="00EB7E5C" w:rsidRDefault="00F00093" w:rsidP="003113A2">
      <w:pPr>
        <w:numPr>
          <w:ilvl w:val="0"/>
          <w:numId w:val="12"/>
        </w:numPr>
      </w:pPr>
      <w:r w:rsidRPr="00EB7E5C">
        <w:t>Heritage assets</w:t>
      </w:r>
      <w:r w:rsidR="00AF1B15" w:rsidRPr="00EB7E5C">
        <w:t xml:space="preserve"> (that do not qualify as any other PPE)</w:t>
      </w:r>
      <w:r w:rsidRPr="00EB7E5C">
        <w:t xml:space="preserve">: </w:t>
      </w:r>
      <w:r w:rsidR="00AF1B15" w:rsidRPr="00EB7E5C">
        <w:t xml:space="preserve">no value shall be indicated. </w:t>
      </w:r>
    </w:p>
    <w:p w:rsidR="009776E3" w:rsidRPr="00EB7E5C" w:rsidRDefault="009776E3" w:rsidP="003113A2">
      <w:pPr>
        <w:numPr>
          <w:ilvl w:val="0"/>
          <w:numId w:val="12"/>
        </w:numPr>
      </w:pPr>
      <w:r w:rsidRPr="00EB7E5C">
        <w:t xml:space="preserve">Investment property: </w:t>
      </w:r>
      <w:r w:rsidR="007720ED" w:rsidRPr="00EB7E5C">
        <w:t>values from the v</w:t>
      </w:r>
      <w:r w:rsidR="00AF1B15" w:rsidRPr="00EB7E5C">
        <w:t xml:space="preserve">aluation </w:t>
      </w:r>
      <w:r w:rsidR="007720ED" w:rsidRPr="00EB7E5C">
        <w:t>r</w:t>
      </w:r>
      <w:r w:rsidR="00AF1B15" w:rsidRPr="00EB7E5C">
        <w:t>oll ;</w:t>
      </w:r>
      <w:r w:rsidRPr="00EB7E5C">
        <w:t xml:space="preserve"> and</w:t>
      </w:r>
    </w:p>
    <w:p w:rsidR="009776E3" w:rsidRPr="00EB7E5C" w:rsidRDefault="009776E3" w:rsidP="003113A2">
      <w:pPr>
        <w:numPr>
          <w:ilvl w:val="0"/>
          <w:numId w:val="12"/>
        </w:numPr>
      </w:pPr>
      <w:r w:rsidRPr="00EB7E5C">
        <w:t xml:space="preserve">Intangible assets: depreciated replacement cost. </w:t>
      </w:r>
    </w:p>
    <w:p w:rsidR="00343CFA" w:rsidRPr="00EB7E5C" w:rsidRDefault="00C92887" w:rsidP="00C92887">
      <w:pPr>
        <w:pStyle w:val="Heading5"/>
        <w:numPr>
          <w:ilvl w:val="0"/>
          <w:numId w:val="0"/>
        </w:numPr>
        <w:ind w:left="568" w:hanging="568"/>
        <w:rPr>
          <w:color w:val="auto"/>
        </w:rPr>
      </w:pPr>
      <w:r>
        <w:rPr>
          <w:color w:val="auto"/>
        </w:rPr>
        <w:t xml:space="preserve">9.5.3 </w:t>
      </w:r>
      <w:r>
        <w:rPr>
          <w:color w:val="auto"/>
        </w:rPr>
        <w:tab/>
        <w:t>R</w:t>
      </w:r>
      <w:r w:rsidR="00343CFA" w:rsidRPr="00EB7E5C">
        <w:rPr>
          <w:color w:val="auto"/>
        </w:rPr>
        <w:t>esponsibilities</w:t>
      </w:r>
    </w:p>
    <w:p w:rsidR="009A4FA9" w:rsidRPr="00EB7E5C" w:rsidRDefault="009A4FA9" w:rsidP="009A4FA9">
      <w:pPr>
        <w:pStyle w:val="ListBullet"/>
      </w:pPr>
      <w:r w:rsidRPr="00EB7E5C">
        <w:t>The CFO, in consultation with the Municipal Manager and Managers, shall determine effective procedures for the capitalisation of fixed assets</w:t>
      </w:r>
      <w:r w:rsidR="003C646A" w:rsidRPr="00EB7E5C">
        <w:t xml:space="preserve"> on recognition</w:t>
      </w:r>
      <w:r w:rsidRPr="00EB7E5C">
        <w:t xml:space="preserve">.  </w:t>
      </w:r>
    </w:p>
    <w:p w:rsidR="009A4FA9" w:rsidRPr="00EB7E5C" w:rsidRDefault="009A4FA9" w:rsidP="009A4FA9">
      <w:pPr>
        <w:pStyle w:val="ListBullet"/>
      </w:pPr>
      <w:r w:rsidRPr="00EB7E5C">
        <w:t>Every Manager shall ensure that all fixed assets under their control are correctly capitalised.</w:t>
      </w:r>
    </w:p>
    <w:p w:rsidR="00830528" w:rsidRPr="00EB7E5C" w:rsidRDefault="00C92887" w:rsidP="00C92887">
      <w:pPr>
        <w:pStyle w:val="Heading2"/>
        <w:numPr>
          <w:ilvl w:val="0"/>
          <w:numId w:val="0"/>
        </w:numPr>
        <w:ind w:left="568" w:hanging="568"/>
        <w:rPr>
          <w:color w:val="auto"/>
        </w:rPr>
      </w:pPr>
      <w:r>
        <w:rPr>
          <w:color w:val="auto"/>
        </w:rPr>
        <w:t xml:space="preserve">9.6  </w:t>
      </w:r>
      <w:r>
        <w:rPr>
          <w:color w:val="auto"/>
        </w:rPr>
        <w:tab/>
      </w:r>
      <w:r w:rsidR="00684078" w:rsidRPr="00EB7E5C">
        <w:rPr>
          <w:color w:val="auto"/>
        </w:rPr>
        <w:t xml:space="preserve">MEASUREMENT AFTER RECOGNITION </w:t>
      </w:r>
    </w:p>
    <w:p w:rsidR="00830528" w:rsidRPr="00EB7E5C" w:rsidRDefault="00D74099" w:rsidP="00C92887">
      <w:pPr>
        <w:pStyle w:val="Heading5"/>
        <w:numPr>
          <w:ilvl w:val="0"/>
          <w:numId w:val="0"/>
        </w:numPr>
        <w:ind w:left="208" w:hanging="208"/>
        <w:rPr>
          <w:color w:val="auto"/>
        </w:rPr>
      </w:pPr>
      <w:r>
        <w:rPr>
          <w:color w:val="auto"/>
        </w:rPr>
        <w:t>9.6.1 Definitions</w:t>
      </w:r>
      <w:r w:rsidR="00684078" w:rsidRPr="00EB7E5C">
        <w:rPr>
          <w:color w:val="auto"/>
        </w:rPr>
        <w:t xml:space="preserve"> </w:t>
      </w:r>
      <w:r w:rsidR="005377F9" w:rsidRPr="00EB7E5C">
        <w:rPr>
          <w:color w:val="auto"/>
        </w:rPr>
        <w:t>and rules</w:t>
      </w:r>
    </w:p>
    <w:p w:rsidR="00FD2629" w:rsidRPr="00EB7E5C" w:rsidRDefault="00FD2629" w:rsidP="00830528">
      <w:pPr>
        <w:rPr>
          <w:i/>
          <w:u w:val="single"/>
        </w:rPr>
      </w:pPr>
      <w:r w:rsidRPr="00EB7E5C">
        <w:rPr>
          <w:i/>
          <w:u w:val="single"/>
        </w:rPr>
        <w:t>Options</w:t>
      </w:r>
    </w:p>
    <w:p w:rsidR="00B3566E" w:rsidRPr="00EB7E5C" w:rsidRDefault="005377F9" w:rsidP="00B3566E">
      <w:r w:rsidRPr="00EB7E5C">
        <w:t>A</w:t>
      </w:r>
      <w:r w:rsidR="00FD2629" w:rsidRPr="00EB7E5C">
        <w:t xml:space="preserve">ccounting standards allow measurement after recognition on either </w:t>
      </w:r>
      <w:r w:rsidR="00B3566E" w:rsidRPr="00EB7E5C">
        <w:t xml:space="preserve">a </w:t>
      </w:r>
      <w:r w:rsidR="00FD2629" w:rsidRPr="00EB7E5C">
        <w:t>cost or revaluation</w:t>
      </w:r>
      <w:r w:rsidR="00B3566E" w:rsidRPr="00EB7E5C">
        <w:t xml:space="preserve"> model</w:t>
      </w:r>
      <w:r w:rsidR="00FD2629" w:rsidRPr="00EB7E5C">
        <w:t xml:space="preserve">. </w:t>
      </w:r>
      <w:r w:rsidR="00B3566E" w:rsidRPr="00EB7E5C">
        <w:t xml:space="preserve">Different models can be applied, providing the treatment is consistent per asset class. </w:t>
      </w:r>
    </w:p>
    <w:p w:rsidR="00B3566E" w:rsidRPr="00EB7E5C" w:rsidRDefault="00B3566E" w:rsidP="00830528"/>
    <w:p w:rsidR="00B3566E" w:rsidRPr="00EB7E5C" w:rsidRDefault="00B3566E" w:rsidP="00830528">
      <w:pPr>
        <w:rPr>
          <w:i/>
          <w:u w:val="single"/>
        </w:rPr>
      </w:pPr>
      <w:r w:rsidRPr="00EB7E5C">
        <w:rPr>
          <w:i/>
          <w:u w:val="single"/>
        </w:rPr>
        <w:t>Cost model</w:t>
      </w:r>
    </w:p>
    <w:p w:rsidR="00B3566E" w:rsidRPr="00EB7E5C" w:rsidRDefault="005377F9" w:rsidP="00830528">
      <w:r w:rsidRPr="00EB7E5C">
        <w:t>After recognition</w:t>
      </w:r>
      <w:r w:rsidR="002768D3" w:rsidRPr="00EB7E5C">
        <w:t xml:space="preserve">, an asset is </w:t>
      </w:r>
      <w:r w:rsidRPr="00EB7E5C">
        <w:t>carried at its cost less any accumulated depreciation and any accumulated impairment losses.</w:t>
      </w:r>
    </w:p>
    <w:p w:rsidR="005377F9" w:rsidRPr="00EB7E5C" w:rsidRDefault="005377F9" w:rsidP="00830528"/>
    <w:p w:rsidR="00B3566E" w:rsidRPr="00EB7E5C" w:rsidRDefault="00B3566E" w:rsidP="00830528">
      <w:r w:rsidRPr="00EB7E5C">
        <w:rPr>
          <w:i/>
          <w:u w:val="single"/>
        </w:rPr>
        <w:t>Revaluation model</w:t>
      </w:r>
    </w:p>
    <w:p w:rsidR="00B3566E" w:rsidRPr="00EB7E5C" w:rsidRDefault="005377F9" w:rsidP="00830528">
      <w:r w:rsidRPr="00EB7E5C">
        <w:t>After recognition</w:t>
      </w:r>
      <w:r w:rsidR="00107C42" w:rsidRPr="00EB7E5C">
        <w:t>, an asset (</w:t>
      </w:r>
      <w:r w:rsidRPr="00EB7E5C">
        <w:t>whose value can be measured reliably) is carried at a revalued amount, being its fair value at the date of revaluation less any subsequent accumulated depreciation and subsequent accumulated impairment losses. Revaluations are made with sufficient regularity to ensure that the carrying amount does not differ materially from that which would be determined using fair value at the reporting date.</w:t>
      </w:r>
      <w:r w:rsidR="0073642E" w:rsidRPr="00EB7E5C">
        <w:t xml:space="preserve"> </w:t>
      </w:r>
      <w:r w:rsidR="00343CFA" w:rsidRPr="00EB7E5C">
        <w:t xml:space="preserve">When revaluations are conducted, the entire class of assets should be revalued. Revaluation is to be executed by persons with suitable professional qualifications and experience. </w:t>
      </w:r>
      <w:r w:rsidR="00AE6C11" w:rsidRPr="00EB7E5C">
        <w:t xml:space="preserve">Any change to an asset’s carrying amount </w:t>
      </w:r>
      <w:r w:rsidR="00AE6C11" w:rsidRPr="00EB7E5C">
        <w:lastRenderedPageBreak/>
        <w:t xml:space="preserve">as a result of revaluation, is credited (or deducted from any surplus from previous revaluations) in the Revaluation Reserve. </w:t>
      </w:r>
    </w:p>
    <w:p w:rsidR="0073642E" w:rsidRPr="00EB7E5C" w:rsidRDefault="0073642E" w:rsidP="00830528"/>
    <w:p w:rsidR="002768D3" w:rsidRPr="00EB7E5C" w:rsidRDefault="0073642E" w:rsidP="002768D3">
      <w:pPr>
        <w:pStyle w:val="ListBullet"/>
        <w:numPr>
          <w:ilvl w:val="0"/>
          <w:numId w:val="0"/>
        </w:numPr>
      </w:pPr>
      <w:r w:rsidRPr="00EB7E5C">
        <w:t xml:space="preserve">The revaluation surplus </w:t>
      </w:r>
      <w:r w:rsidR="003766B6" w:rsidRPr="00EB7E5C">
        <w:t xml:space="preserve">is </w:t>
      </w:r>
      <w:r w:rsidRPr="00EB7E5C">
        <w:t>transferred to accumulated surpluses/deficits on de-recognition</w:t>
      </w:r>
      <w:r w:rsidR="003766B6" w:rsidRPr="00EB7E5C">
        <w:t xml:space="preserve"> of an asset</w:t>
      </w:r>
      <w:r w:rsidRPr="00EB7E5C">
        <w:t xml:space="preserve">. </w:t>
      </w:r>
      <w:r w:rsidR="002768D3" w:rsidRPr="00EB7E5C">
        <w:t xml:space="preserve">An amount equal to the difference between the new (enhanced) depreciation expense and the depreciation expenses determined in respect of such fixed asset before the revaluation in question is transferred from the revaluation reserve to the municipality’s appropriation account.  An adjustment of the aggregate transfer </w:t>
      </w:r>
      <w:r w:rsidR="003766B6" w:rsidRPr="00EB7E5C">
        <w:t>is</w:t>
      </w:r>
      <w:r w:rsidR="00F72D5C" w:rsidRPr="00EB7E5C">
        <w:t xml:space="preserve"> to </w:t>
      </w:r>
      <w:r w:rsidR="002768D3" w:rsidRPr="00EB7E5C">
        <w:t>be made at the end of each financial year. If the carrying amount based on the revaluation is less than the carrying value of the fixed asset recorded in the fixed asset register, the carrying value of such asset is adjusted by increasing the accumulated depreciation of the fixed asset in question by an amount sufficient to adjust the carrying value to the value based on the revaluation. Such additional depreciation expenses form a charge, in the first instance, against the balance in any revaluation reserve previously created for such asset, and to the extent that such balance is insufficient to bear the charge concerned, an immediate additional charge against the department or vote controlling or using the asset in question.</w:t>
      </w:r>
    </w:p>
    <w:p w:rsidR="002768D3" w:rsidRPr="00EB7E5C" w:rsidRDefault="002768D3" w:rsidP="00830528"/>
    <w:p w:rsidR="00BC0566" w:rsidRPr="00EB7E5C" w:rsidRDefault="00BC0566" w:rsidP="00BC0566">
      <w:pPr>
        <w:rPr>
          <w:i/>
          <w:iCs/>
          <w:u w:val="single"/>
        </w:rPr>
      </w:pPr>
      <w:r w:rsidRPr="00EB7E5C">
        <w:rPr>
          <w:i/>
          <w:iCs/>
          <w:u w:val="single"/>
        </w:rPr>
        <w:t>Statutory inspections</w:t>
      </w:r>
    </w:p>
    <w:p w:rsidR="00BC0566" w:rsidRPr="00EB7E5C" w:rsidRDefault="00BC0566" w:rsidP="00BC0566">
      <w:r w:rsidRPr="00EB7E5C">
        <w:t>The cost of a statutory inspection that is required for the municipality to continue to operate an asset is recognised at the time the cost is incurred, and any previous statutory inspection cost is de-recognised.</w:t>
      </w:r>
    </w:p>
    <w:p w:rsidR="00BC0566" w:rsidRPr="00EB7E5C" w:rsidRDefault="00BC0566" w:rsidP="00BC0566"/>
    <w:p w:rsidR="00BC0566" w:rsidRPr="00EB7E5C" w:rsidRDefault="00BC0566" w:rsidP="00BC0566">
      <w:pPr>
        <w:rPr>
          <w:i/>
          <w:iCs/>
          <w:u w:val="single"/>
        </w:rPr>
      </w:pPr>
      <w:r w:rsidRPr="00EB7E5C">
        <w:rPr>
          <w:i/>
          <w:iCs/>
          <w:u w:val="single"/>
        </w:rPr>
        <w:t>Expenses to be capitalised</w:t>
      </w:r>
    </w:p>
    <w:p w:rsidR="00BC0566" w:rsidRPr="00EB7E5C" w:rsidRDefault="00BF6516" w:rsidP="00BC0566">
      <w:r w:rsidRPr="00EB7E5C">
        <w:t>E</w:t>
      </w:r>
      <w:r w:rsidR="00BC0566" w:rsidRPr="00EB7E5C">
        <w:t xml:space="preserve">xpenses incurred in the enhancement of a fixed asset (in the form of improved or increased services or benefits flowing from the use of such asset), or in the material extension of the useful operating life of a fixed asset are capitalised. Such expenses are recognised once the municipality has beneficial use of the asset (be it new, upgraded, and/or renewed) – prior to this, the expenses are recorded as work-in-progress. Expenses incurred in the maintenance or repair (reinstatement) of a fixed asset that ensures that the useful operating life of the asset is attained, shall be considered as operating expenses and </w:t>
      </w:r>
      <w:r w:rsidRPr="00EB7E5C">
        <w:t xml:space="preserve">are </w:t>
      </w:r>
      <w:r w:rsidR="00BC0566" w:rsidRPr="00EB7E5C">
        <w:rPr>
          <w:u w:val="single"/>
        </w:rPr>
        <w:t>not</w:t>
      </w:r>
      <w:r w:rsidR="00BC0566" w:rsidRPr="00EB7E5C">
        <w:t xml:space="preserve"> capitalised, irrespective of the quantum of the expenses concerned.</w:t>
      </w:r>
    </w:p>
    <w:p w:rsidR="00CE78AF" w:rsidRPr="00EB7E5C" w:rsidRDefault="00CE78AF" w:rsidP="00BC0566"/>
    <w:p w:rsidR="00CE78AF" w:rsidRPr="00EB7E5C" w:rsidRDefault="00CE78AF" w:rsidP="00BC0566">
      <w:pPr>
        <w:rPr>
          <w:i/>
          <w:iCs/>
          <w:u w:val="single"/>
        </w:rPr>
      </w:pPr>
      <w:r w:rsidRPr="00EB7E5C">
        <w:rPr>
          <w:i/>
          <w:iCs/>
          <w:u w:val="single"/>
        </w:rPr>
        <w:t>Spares</w:t>
      </w:r>
    </w:p>
    <w:p w:rsidR="00CE78AF" w:rsidRPr="00EB7E5C" w:rsidRDefault="00CE78AF" w:rsidP="00BC0566">
      <w:r w:rsidRPr="00EB7E5C">
        <w:t xml:space="preserve">The location of </w:t>
      </w:r>
      <w:r w:rsidR="00C519BA" w:rsidRPr="00EB7E5C">
        <w:t xml:space="preserve">capital </w:t>
      </w:r>
      <w:r w:rsidRPr="00EB7E5C">
        <w:t xml:space="preserve">spares shall be amended once they are </w:t>
      </w:r>
      <w:r w:rsidR="00C519BA" w:rsidRPr="00EB7E5C">
        <w:t>placed in service, and re-classified to the applicable PPE asset sub-category. Dedicated spares below the threshold shall be expensed.</w:t>
      </w:r>
      <w:r w:rsidRPr="00EB7E5C">
        <w:t xml:space="preserve"> </w:t>
      </w:r>
    </w:p>
    <w:p w:rsidR="00830528" w:rsidRPr="00EB7E5C" w:rsidRDefault="00830528" w:rsidP="00493871">
      <w:pPr>
        <w:pStyle w:val="Heading5"/>
        <w:numPr>
          <w:ilvl w:val="2"/>
          <w:numId w:val="36"/>
        </w:numPr>
        <w:ind w:hanging="1856"/>
        <w:rPr>
          <w:color w:val="auto"/>
        </w:rPr>
      </w:pPr>
      <w:r w:rsidRPr="00EB7E5C">
        <w:rPr>
          <w:color w:val="auto"/>
        </w:rPr>
        <w:t>Policy</w:t>
      </w:r>
    </w:p>
    <w:p w:rsidR="00B5063B" w:rsidRPr="00EB7E5C" w:rsidRDefault="00B5063B" w:rsidP="00B5063B">
      <w:r w:rsidRPr="00EB7E5C">
        <w:t>Measurement after recognition shall be on the following basis:</w:t>
      </w:r>
    </w:p>
    <w:p w:rsidR="00B5063B" w:rsidRPr="00EB7E5C" w:rsidRDefault="00B5063B" w:rsidP="003113A2">
      <w:pPr>
        <w:numPr>
          <w:ilvl w:val="0"/>
          <w:numId w:val="13"/>
        </w:numPr>
      </w:pPr>
      <w:r w:rsidRPr="00EB7E5C">
        <w:t>Immoveable PPE</w:t>
      </w:r>
      <w:r w:rsidR="00AF1B15" w:rsidRPr="00EB7E5C">
        <w:t xml:space="preserve"> except land</w:t>
      </w:r>
      <w:r w:rsidRPr="00EB7E5C">
        <w:t xml:space="preserve">: </w:t>
      </w:r>
      <w:r w:rsidR="0054475D" w:rsidRPr="00EB7E5C">
        <w:t>Cost model until first date of revaluation, which may not be longer than 5 years after date of establishing of infrastructure register.</w:t>
      </w:r>
      <w:r w:rsidR="0041114F" w:rsidRPr="00EB7E5C">
        <w:t xml:space="preserve"> </w:t>
      </w:r>
    </w:p>
    <w:p w:rsidR="00B5063B" w:rsidRPr="00EB7E5C" w:rsidRDefault="00B5063B" w:rsidP="003113A2">
      <w:pPr>
        <w:numPr>
          <w:ilvl w:val="0"/>
          <w:numId w:val="13"/>
        </w:numPr>
      </w:pPr>
      <w:r w:rsidRPr="00EB7E5C">
        <w:t>Moveable PPE: cost model;</w:t>
      </w:r>
    </w:p>
    <w:p w:rsidR="00AF1B15" w:rsidRPr="00EB7E5C" w:rsidRDefault="00AF1B15" w:rsidP="003113A2">
      <w:pPr>
        <w:numPr>
          <w:ilvl w:val="0"/>
          <w:numId w:val="13"/>
        </w:numPr>
      </w:pPr>
      <w:r w:rsidRPr="00EB7E5C">
        <w:t>Heritage assets: cost model;</w:t>
      </w:r>
    </w:p>
    <w:p w:rsidR="00B5063B" w:rsidRPr="00EB7E5C" w:rsidRDefault="00AF1B15" w:rsidP="0054475D">
      <w:pPr>
        <w:numPr>
          <w:ilvl w:val="0"/>
          <w:numId w:val="12"/>
        </w:numPr>
        <w:ind w:left="550" w:hanging="190"/>
      </w:pPr>
      <w:r w:rsidRPr="00EB7E5C">
        <w:t xml:space="preserve">PPE Land and </w:t>
      </w:r>
      <w:r w:rsidR="00B5063B" w:rsidRPr="00EB7E5C">
        <w:t>Investment property: values established in each update of the Valuation Roll; and</w:t>
      </w:r>
    </w:p>
    <w:p w:rsidR="00B5063B" w:rsidRPr="00EB7E5C" w:rsidRDefault="00B5063B" w:rsidP="003113A2">
      <w:pPr>
        <w:numPr>
          <w:ilvl w:val="0"/>
          <w:numId w:val="12"/>
        </w:numPr>
      </w:pPr>
      <w:r w:rsidRPr="00EB7E5C">
        <w:t xml:space="preserve">Intangible assets: cost model. </w:t>
      </w:r>
    </w:p>
    <w:p w:rsidR="00AE6C11" w:rsidRPr="00EB7E5C" w:rsidRDefault="00AE6C11" w:rsidP="00AE6C11"/>
    <w:p w:rsidR="00AE6C11" w:rsidRPr="00EB7E5C" w:rsidRDefault="00107C42" w:rsidP="00AE6C11">
      <w:r w:rsidRPr="00EB7E5C">
        <w:t xml:space="preserve">Changes in asset value as a result of revaluation shall be reflected in a </w:t>
      </w:r>
      <w:r w:rsidR="00AE6C11" w:rsidRPr="00EB7E5C">
        <w:t xml:space="preserve">Revaluation </w:t>
      </w:r>
      <w:r w:rsidRPr="00EB7E5C">
        <w:t>R</w:t>
      </w:r>
      <w:r w:rsidR="00AE6C11" w:rsidRPr="00EB7E5C">
        <w:t>eserve.</w:t>
      </w:r>
    </w:p>
    <w:p w:rsidR="00830528" w:rsidRPr="00EB7E5C" w:rsidRDefault="00C92887" w:rsidP="00C92887">
      <w:pPr>
        <w:pStyle w:val="Heading5"/>
        <w:numPr>
          <w:ilvl w:val="0"/>
          <w:numId w:val="0"/>
        </w:numPr>
        <w:ind w:left="709" w:hanging="709"/>
        <w:rPr>
          <w:color w:val="auto"/>
        </w:rPr>
      </w:pPr>
      <w:r>
        <w:rPr>
          <w:color w:val="auto"/>
        </w:rPr>
        <w:lastRenderedPageBreak/>
        <w:t xml:space="preserve">9.6.3 </w:t>
      </w:r>
      <w:r>
        <w:rPr>
          <w:color w:val="auto"/>
        </w:rPr>
        <w:tab/>
      </w:r>
      <w:r w:rsidR="00830528" w:rsidRPr="00EB7E5C">
        <w:rPr>
          <w:color w:val="auto"/>
        </w:rPr>
        <w:t>Procedures and rules</w:t>
      </w:r>
    </w:p>
    <w:p w:rsidR="003C646A" w:rsidRPr="00EB7E5C" w:rsidRDefault="003C646A" w:rsidP="003C646A">
      <w:pPr>
        <w:pStyle w:val="ListBullet"/>
      </w:pPr>
      <w:r w:rsidRPr="00EB7E5C">
        <w:t xml:space="preserve">The CFO, in consultation with the Municipal Manager and Managers, shall determine effective procedures for the ongoing capitalisation of fixed assets after recognition.  </w:t>
      </w:r>
    </w:p>
    <w:p w:rsidR="003C646A" w:rsidRPr="00EB7E5C" w:rsidRDefault="003C646A" w:rsidP="003C646A">
      <w:pPr>
        <w:pStyle w:val="ListBullet"/>
        <w:ind w:hanging="415"/>
      </w:pPr>
      <w:r w:rsidRPr="00EB7E5C">
        <w:t>Every Manager shall ensure that all capital expenses associated with fixed assets under their control are correctly capitalised.</w:t>
      </w:r>
    </w:p>
    <w:p w:rsidR="00107C42" w:rsidRPr="00EB7E5C" w:rsidRDefault="00107C42" w:rsidP="003C646A">
      <w:pPr>
        <w:pStyle w:val="ListBullet"/>
        <w:ind w:hanging="415"/>
      </w:pPr>
      <w:r w:rsidRPr="00EB7E5C">
        <w:t>Every Manager shall ensure that revaluations are conducted where applicable to fixed assets under their control.</w:t>
      </w:r>
    </w:p>
    <w:p w:rsidR="00830528" w:rsidRPr="00EB7E5C" w:rsidRDefault="00830528" w:rsidP="00493871">
      <w:pPr>
        <w:pStyle w:val="Heading2"/>
        <w:numPr>
          <w:ilvl w:val="1"/>
          <w:numId w:val="36"/>
        </w:numPr>
        <w:ind w:hanging="1048"/>
        <w:rPr>
          <w:color w:val="auto"/>
        </w:rPr>
      </w:pPr>
      <w:r w:rsidRPr="00EB7E5C">
        <w:rPr>
          <w:color w:val="auto"/>
        </w:rPr>
        <w:t xml:space="preserve">Depreciation </w:t>
      </w:r>
    </w:p>
    <w:p w:rsidR="00830528" w:rsidRPr="00EB7E5C" w:rsidRDefault="00C92887" w:rsidP="00C92887">
      <w:pPr>
        <w:pStyle w:val="Heading5"/>
        <w:numPr>
          <w:ilvl w:val="0"/>
          <w:numId w:val="0"/>
        </w:numPr>
        <w:rPr>
          <w:color w:val="auto"/>
        </w:rPr>
      </w:pPr>
      <w:r>
        <w:rPr>
          <w:color w:val="auto"/>
        </w:rPr>
        <w:t xml:space="preserve">9.7.1  </w:t>
      </w:r>
      <w:r>
        <w:rPr>
          <w:color w:val="auto"/>
        </w:rPr>
        <w:tab/>
      </w:r>
      <w:r w:rsidR="00830528" w:rsidRPr="00EB7E5C">
        <w:rPr>
          <w:color w:val="auto"/>
        </w:rPr>
        <w:t>Definition</w:t>
      </w:r>
      <w:r w:rsidR="00AE6C11" w:rsidRPr="00EB7E5C">
        <w:rPr>
          <w:color w:val="auto"/>
        </w:rPr>
        <w:t xml:space="preserve"> and rules</w:t>
      </w:r>
    </w:p>
    <w:p w:rsidR="00603DA8" w:rsidRPr="00EB7E5C" w:rsidRDefault="00603DA8" w:rsidP="00830528">
      <w:pPr>
        <w:rPr>
          <w:i/>
          <w:u w:val="single"/>
        </w:rPr>
      </w:pPr>
      <w:r w:rsidRPr="00EB7E5C">
        <w:rPr>
          <w:i/>
          <w:u w:val="single"/>
        </w:rPr>
        <w:t>Depreciation</w:t>
      </w:r>
    </w:p>
    <w:p w:rsidR="00603DA8" w:rsidRPr="00EB7E5C" w:rsidRDefault="00830528" w:rsidP="00830528">
      <w:r w:rsidRPr="00EB7E5C">
        <w:t xml:space="preserve">Depreciation is the systematic allocation of the depreciable amount of an asset over its </w:t>
      </w:r>
      <w:r w:rsidR="008557E8" w:rsidRPr="00EB7E5C">
        <w:t xml:space="preserve">remaining </w:t>
      </w:r>
      <w:r w:rsidRPr="00EB7E5C">
        <w:t xml:space="preserve">useful life. </w:t>
      </w:r>
      <w:r w:rsidR="00353320" w:rsidRPr="00EB7E5C">
        <w:t xml:space="preserve">(The amortisation of intangible assets is identical). </w:t>
      </w:r>
    </w:p>
    <w:p w:rsidR="008557E8" w:rsidRPr="00EB7E5C" w:rsidRDefault="008557E8" w:rsidP="00830528"/>
    <w:p w:rsidR="00353320" w:rsidRPr="00EB7E5C" w:rsidRDefault="008557E8" w:rsidP="00830528">
      <w:r w:rsidRPr="00EB7E5C">
        <w:t>Land</w:t>
      </w:r>
      <w:r w:rsidR="00353320" w:rsidRPr="00EB7E5C">
        <w:t xml:space="preserve">, servitudes </w:t>
      </w:r>
      <w:r w:rsidRPr="00EB7E5C">
        <w:t xml:space="preserve">and heritage assets are </w:t>
      </w:r>
      <w:r w:rsidR="001B0943" w:rsidRPr="00EB7E5C">
        <w:t xml:space="preserve">considered to have unlimited life and are </w:t>
      </w:r>
      <w:r w:rsidRPr="00EB7E5C">
        <w:t xml:space="preserve">not depreciated. </w:t>
      </w:r>
    </w:p>
    <w:p w:rsidR="00353320" w:rsidRPr="00EB7E5C" w:rsidRDefault="00353320" w:rsidP="00830528"/>
    <w:p w:rsidR="00603DA8" w:rsidRPr="00EB7E5C" w:rsidRDefault="00603DA8" w:rsidP="00830528">
      <w:pPr>
        <w:rPr>
          <w:i/>
          <w:u w:val="single"/>
        </w:rPr>
      </w:pPr>
      <w:r w:rsidRPr="00EB7E5C">
        <w:rPr>
          <w:i/>
          <w:u w:val="single"/>
        </w:rPr>
        <w:t>Depreciable amount</w:t>
      </w:r>
    </w:p>
    <w:p w:rsidR="00603DA8" w:rsidRPr="00EB7E5C" w:rsidRDefault="00603DA8" w:rsidP="00830528">
      <w:r w:rsidRPr="00EB7E5C">
        <w:t>The depreciable amount is the cost of an asset, or other amount substituted for cost, less its residual value.</w:t>
      </w:r>
    </w:p>
    <w:p w:rsidR="00603DA8" w:rsidRPr="00EB7E5C" w:rsidRDefault="00603DA8" w:rsidP="00830528"/>
    <w:p w:rsidR="00603DA8" w:rsidRPr="00EB7E5C" w:rsidRDefault="00603DA8" w:rsidP="00830528">
      <w:pPr>
        <w:rPr>
          <w:i/>
          <w:u w:val="single"/>
        </w:rPr>
      </w:pPr>
      <w:r w:rsidRPr="00EB7E5C">
        <w:rPr>
          <w:i/>
          <w:u w:val="single"/>
        </w:rPr>
        <w:t>Residual value</w:t>
      </w:r>
    </w:p>
    <w:p w:rsidR="00603DA8" w:rsidRPr="00EB7E5C" w:rsidRDefault="00603DA8" w:rsidP="00830528">
      <w:r w:rsidRPr="00EB7E5C">
        <w:t>The residual value is the estimated amount that the municipality would currently obtain from disposal of the asset after deducting the estimated costs of disposal, if the asset were already of the age and in the condition expected at the end of its useful life.</w:t>
      </w:r>
    </w:p>
    <w:p w:rsidR="00B12DB1" w:rsidRPr="00EB7E5C" w:rsidRDefault="00B12DB1" w:rsidP="00830528"/>
    <w:p w:rsidR="00B12DB1" w:rsidRPr="00EB7E5C" w:rsidRDefault="00B12DB1" w:rsidP="00830528">
      <w:r w:rsidRPr="00EB7E5C">
        <w:t xml:space="preserve">The residual values of assets are indicated in Annexure A in the form of a percentage. In the case of assets measured after recognition on the cost model, the percentage is of the initial cost of acquisition. In the case of assets measured after recognition on the revaluation model, the percentage is of the modern equivalent replacement value. </w:t>
      </w:r>
    </w:p>
    <w:p w:rsidR="00190C2E" w:rsidRPr="00EB7E5C" w:rsidRDefault="00190C2E" w:rsidP="00830528"/>
    <w:p w:rsidR="00190C2E" w:rsidRPr="00EB7E5C" w:rsidRDefault="00190C2E" w:rsidP="00190C2E">
      <w:pPr>
        <w:rPr>
          <w:i/>
          <w:u w:val="single"/>
        </w:rPr>
      </w:pPr>
      <w:r w:rsidRPr="00EB7E5C">
        <w:rPr>
          <w:i/>
          <w:u w:val="single"/>
        </w:rPr>
        <w:t>Depreciation method</w:t>
      </w:r>
    </w:p>
    <w:p w:rsidR="00190C2E" w:rsidRPr="00EB7E5C" w:rsidRDefault="00190C2E" w:rsidP="00190C2E">
      <w:r w:rsidRPr="00EB7E5C">
        <w:t xml:space="preserve">Depreciation of PPE is applied at the component level. A range of depreciation methods exist and can be selected to model the consumption of service potential or economic benefit (for example the straight line method, diminishing amount method, fixed percentage on reducing balance method, sum of the year digits method, production unit method). </w:t>
      </w:r>
    </w:p>
    <w:p w:rsidR="00190C2E" w:rsidRPr="00EB7E5C" w:rsidRDefault="00190C2E" w:rsidP="00830528"/>
    <w:p w:rsidR="008557E8" w:rsidRPr="00EB7E5C" w:rsidRDefault="008557E8" w:rsidP="00830528">
      <w:pPr>
        <w:rPr>
          <w:i/>
          <w:u w:val="single"/>
        </w:rPr>
      </w:pPr>
      <w:r w:rsidRPr="00EB7E5C">
        <w:rPr>
          <w:i/>
          <w:u w:val="single"/>
        </w:rPr>
        <w:t>Remaining useful life</w:t>
      </w:r>
    </w:p>
    <w:p w:rsidR="00516FEC" w:rsidRPr="00EB7E5C" w:rsidRDefault="008557E8" w:rsidP="00830528">
      <w:r w:rsidRPr="00EB7E5C">
        <w:t>The remaining useful life of a</w:t>
      </w:r>
      <w:r w:rsidR="00516FEC" w:rsidRPr="00EB7E5C">
        <w:t xml:space="preserve"> depreciable fixed </w:t>
      </w:r>
      <w:r w:rsidRPr="00EB7E5C">
        <w:t xml:space="preserve">asset is the time remaining until an asset ceases to provide the required standard of performance or economic usefulness. </w:t>
      </w:r>
    </w:p>
    <w:p w:rsidR="00516FEC" w:rsidRPr="00EB7E5C" w:rsidRDefault="00516FEC" w:rsidP="00830528"/>
    <w:p w:rsidR="00A75315" w:rsidRPr="00EB7E5C" w:rsidRDefault="00516FEC" w:rsidP="00790484">
      <w:pPr>
        <w:spacing w:line="276" w:lineRule="auto"/>
      </w:pPr>
      <w:r w:rsidRPr="00EB7E5C">
        <w:t>The remaining useful life of all depreciable fixed assets at initial recognition is the same as the expected useful life indicated in Annexure A</w:t>
      </w:r>
      <w:r w:rsidR="00A75315" w:rsidRPr="00EB7E5C">
        <w:t>.</w:t>
      </w:r>
      <w:r w:rsidR="0007264A" w:rsidRPr="00EB7E5C">
        <w:rPr>
          <w:b/>
        </w:rPr>
        <w:t xml:space="preserve"> </w:t>
      </w:r>
      <w:r w:rsidR="00A75315" w:rsidRPr="00EB7E5C">
        <w:t xml:space="preserve">These figures </w:t>
      </w:r>
      <w:r w:rsidR="00A77255" w:rsidRPr="00EB7E5C">
        <w:t xml:space="preserve">have been established using available information on industry norms, </w:t>
      </w:r>
      <w:r w:rsidR="00500A4B" w:rsidRPr="00EB7E5C">
        <w:t xml:space="preserve">experience of </w:t>
      </w:r>
      <w:r w:rsidRPr="00EB7E5C">
        <w:t>local influencing factors (such as climate, geotechnical conditions, and operating conditions)</w:t>
      </w:r>
      <w:r w:rsidR="00A77255" w:rsidRPr="00EB7E5C">
        <w:t xml:space="preserve">, </w:t>
      </w:r>
      <w:r w:rsidR="00500A4B" w:rsidRPr="00EB7E5C">
        <w:t xml:space="preserve">the life-cycle strategy of the municipality, </w:t>
      </w:r>
      <w:r w:rsidR="00790484" w:rsidRPr="00EB7E5C">
        <w:t xml:space="preserve">potential technical obsolescence, </w:t>
      </w:r>
      <w:r w:rsidR="00A77255" w:rsidRPr="00EB7E5C">
        <w:t xml:space="preserve">and </w:t>
      </w:r>
      <w:r w:rsidR="00790484" w:rsidRPr="00EB7E5C">
        <w:t xml:space="preserve">any </w:t>
      </w:r>
      <w:r w:rsidR="00A77255" w:rsidRPr="00EB7E5C">
        <w:t>legal limits on the use of the asset.</w:t>
      </w:r>
      <w:r w:rsidRPr="00EB7E5C">
        <w:t xml:space="preserve"> </w:t>
      </w:r>
      <w:r w:rsidR="00C519BA" w:rsidRPr="00EB7E5C">
        <w:lastRenderedPageBreak/>
        <w:t>Where such are outside the guideline figures provided by National Treasury, motivation is required.</w:t>
      </w:r>
    </w:p>
    <w:p w:rsidR="00A75315" w:rsidRPr="00EB7E5C" w:rsidRDefault="00A75315" w:rsidP="00516FEC"/>
    <w:p w:rsidR="00603DA8" w:rsidRPr="00EB7E5C" w:rsidRDefault="00A77255" w:rsidP="00830528">
      <w:pPr>
        <w:rPr>
          <w:i/>
          <w:u w:val="single"/>
        </w:rPr>
      </w:pPr>
      <w:r w:rsidRPr="00EB7E5C">
        <w:rPr>
          <w:i/>
          <w:u w:val="single"/>
        </w:rPr>
        <w:t>Depreciation charge</w:t>
      </w:r>
    </w:p>
    <w:p w:rsidR="00971D57" w:rsidRPr="00EB7E5C" w:rsidRDefault="00A77255" w:rsidP="00971D57">
      <w:pPr>
        <w:pStyle w:val="ListBullet"/>
        <w:numPr>
          <w:ilvl w:val="0"/>
          <w:numId w:val="0"/>
        </w:numPr>
      </w:pPr>
      <w:r w:rsidRPr="00EB7E5C">
        <w:t xml:space="preserve">Depreciation starts once an asset is recognised and available for </w:t>
      </w:r>
      <w:r w:rsidR="00F72D5C" w:rsidRPr="00EB7E5C">
        <w:t>use</w:t>
      </w:r>
      <w:r w:rsidRPr="00EB7E5C">
        <w:t xml:space="preserve"> and ceases when it is de-recognised</w:t>
      </w:r>
      <w:r w:rsidR="00F72D5C" w:rsidRPr="00EB7E5C">
        <w:t xml:space="preserve"> or classified as non-current assets held for sale</w:t>
      </w:r>
      <w:r w:rsidRPr="00EB7E5C">
        <w:t>.</w:t>
      </w:r>
      <w:r w:rsidR="00790484" w:rsidRPr="00EB7E5C">
        <w:t xml:space="preserve"> </w:t>
      </w:r>
      <w:r w:rsidR="00971D57" w:rsidRPr="00EB7E5C">
        <w:t>Depreciation is initially calculated from the day following the day in which a fixed asset is acquired or – in the case of construction works and plant and machinery – the day following the day in which the fixed asset is brought into use, until the end of the calendar month concerned.  Thereafter, depreciation charges are calculated monthly.</w:t>
      </w:r>
    </w:p>
    <w:p w:rsidR="00A77255" w:rsidRPr="00EB7E5C" w:rsidRDefault="00A77255" w:rsidP="00830528"/>
    <w:p w:rsidR="00553B19" w:rsidRPr="00EB7E5C" w:rsidRDefault="00553B19" w:rsidP="00553B19">
      <w:pPr>
        <w:pStyle w:val="ListBullet"/>
        <w:numPr>
          <w:ilvl w:val="0"/>
          <w:numId w:val="0"/>
        </w:numPr>
        <w:rPr>
          <w:i/>
          <w:u w:val="single"/>
        </w:rPr>
      </w:pPr>
      <w:r w:rsidRPr="00EB7E5C">
        <w:rPr>
          <w:i/>
          <w:u w:val="single"/>
        </w:rPr>
        <w:t>Carrying amount</w:t>
      </w:r>
    </w:p>
    <w:p w:rsidR="00094863" w:rsidRPr="00EB7E5C" w:rsidRDefault="00553B19" w:rsidP="00553B19">
      <w:pPr>
        <w:pStyle w:val="ListBullet"/>
        <w:numPr>
          <w:ilvl w:val="0"/>
          <w:numId w:val="0"/>
        </w:numPr>
      </w:pPr>
      <w:r w:rsidRPr="00EB7E5C">
        <w:t xml:space="preserve">The carrying amount is the amount at which an asset is recognised after deducting any accumulated depreciation and accumulated impairment losses. </w:t>
      </w:r>
    </w:p>
    <w:p w:rsidR="00C519BA" w:rsidRPr="00EB7E5C" w:rsidRDefault="00C519BA" w:rsidP="00553B19">
      <w:pPr>
        <w:pStyle w:val="ListBullet"/>
        <w:numPr>
          <w:ilvl w:val="0"/>
          <w:numId w:val="0"/>
        </w:numPr>
      </w:pPr>
    </w:p>
    <w:p w:rsidR="00C519BA" w:rsidRPr="00EB7E5C" w:rsidRDefault="00C519BA" w:rsidP="00553B19">
      <w:pPr>
        <w:pStyle w:val="ListBullet"/>
        <w:numPr>
          <w:ilvl w:val="0"/>
          <w:numId w:val="0"/>
        </w:numPr>
        <w:rPr>
          <w:i/>
          <w:u w:val="single"/>
        </w:rPr>
      </w:pPr>
      <w:r w:rsidRPr="00EB7E5C">
        <w:rPr>
          <w:i/>
          <w:u w:val="single"/>
        </w:rPr>
        <w:t>Capital spares</w:t>
      </w:r>
    </w:p>
    <w:p w:rsidR="00553B19" w:rsidRPr="00EB7E5C" w:rsidRDefault="00C519BA" w:rsidP="00C519BA">
      <w:pPr>
        <w:pStyle w:val="ListBullet"/>
        <w:numPr>
          <w:ilvl w:val="0"/>
          <w:numId w:val="0"/>
        </w:numPr>
      </w:pPr>
      <w:r w:rsidRPr="00EB7E5C">
        <w:t>The depreciation of capital spares commences immediately they are available in the stores. The depreciation continues once they are placed in service, or subsequently removed from service.</w:t>
      </w:r>
    </w:p>
    <w:p w:rsidR="00413A0E" w:rsidRPr="00EB7E5C" w:rsidRDefault="00413A0E" w:rsidP="00830528">
      <w:pPr>
        <w:rPr>
          <w:b/>
        </w:rPr>
      </w:pPr>
    </w:p>
    <w:p w:rsidR="00830528" w:rsidRPr="00EB7E5C" w:rsidRDefault="00C92887" w:rsidP="00C92887">
      <w:pPr>
        <w:pStyle w:val="Heading5"/>
        <w:numPr>
          <w:ilvl w:val="0"/>
          <w:numId w:val="0"/>
        </w:numPr>
        <w:ind w:left="851" w:hanging="851"/>
        <w:rPr>
          <w:color w:val="auto"/>
        </w:rPr>
      </w:pPr>
      <w:r>
        <w:rPr>
          <w:color w:val="auto"/>
        </w:rPr>
        <w:t xml:space="preserve">9.7.2 </w:t>
      </w:r>
      <w:r>
        <w:rPr>
          <w:color w:val="auto"/>
        </w:rPr>
        <w:tab/>
      </w:r>
      <w:r w:rsidR="00830528" w:rsidRPr="00EB7E5C">
        <w:rPr>
          <w:color w:val="auto"/>
        </w:rPr>
        <w:t>Policy</w:t>
      </w:r>
    </w:p>
    <w:p w:rsidR="008557E8" w:rsidRPr="00EB7E5C" w:rsidRDefault="00830528" w:rsidP="00830528">
      <w:r w:rsidRPr="00EB7E5C">
        <w:t>All fixed assets, except land</w:t>
      </w:r>
      <w:r w:rsidR="00D0560B" w:rsidRPr="00EB7E5C">
        <w:t xml:space="preserve">, </w:t>
      </w:r>
      <w:r w:rsidRPr="00EB7E5C">
        <w:t>heritage assets</w:t>
      </w:r>
      <w:r w:rsidR="00516FEC" w:rsidRPr="00EB7E5C">
        <w:t xml:space="preserve"> and servitudes</w:t>
      </w:r>
      <w:r w:rsidRPr="00EB7E5C">
        <w:t xml:space="preserve">, shall be depreciated over </w:t>
      </w:r>
      <w:r w:rsidR="00FD5D77" w:rsidRPr="00EB7E5C">
        <w:t xml:space="preserve">their remaining </w:t>
      </w:r>
      <w:r w:rsidRPr="00EB7E5C">
        <w:t>useful lives</w:t>
      </w:r>
      <w:r w:rsidR="008557E8" w:rsidRPr="00EB7E5C">
        <w:t xml:space="preserve">. In all cases, the straight line </w:t>
      </w:r>
      <w:r w:rsidRPr="00EB7E5C">
        <w:t xml:space="preserve">method of depreciation shall be </w:t>
      </w:r>
      <w:r w:rsidR="008557E8" w:rsidRPr="00EB7E5C">
        <w:t xml:space="preserve">used. </w:t>
      </w:r>
    </w:p>
    <w:p w:rsidR="00830528" w:rsidRPr="00EB7E5C" w:rsidRDefault="00AE6C11" w:rsidP="00493871">
      <w:pPr>
        <w:pStyle w:val="Heading5"/>
        <w:numPr>
          <w:ilvl w:val="2"/>
          <w:numId w:val="37"/>
        </w:numPr>
        <w:rPr>
          <w:color w:val="auto"/>
        </w:rPr>
      </w:pPr>
      <w:r w:rsidRPr="00EB7E5C">
        <w:rPr>
          <w:color w:val="auto"/>
        </w:rPr>
        <w:t>Responsibilities</w:t>
      </w:r>
    </w:p>
    <w:p w:rsidR="00830528" w:rsidRPr="00EB7E5C" w:rsidRDefault="00830528" w:rsidP="00360843">
      <w:pPr>
        <w:pStyle w:val="ListBullet"/>
      </w:pPr>
      <w:r w:rsidRPr="00EB7E5C">
        <w:t xml:space="preserve">Every </w:t>
      </w:r>
      <w:r w:rsidR="0018008D" w:rsidRPr="00EB7E5C">
        <w:t>Manager shall</w:t>
      </w:r>
      <w:r w:rsidRPr="00EB7E5C">
        <w:t xml:space="preserve"> ensure that a budgetary provision is made for the depreciation of the fixed assets under their control in the ensuing financial year</w:t>
      </w:r>
      <w:r w:rsidR="0018008D" w:rsidRPr="00EB7E5C">
        <w:t>, in consultation with the CFO</w:t>
      </w:r>
      <w:r w:rsidRPr="00EB7E5C">
        <w:t xml:space="preserve">. </w:t>
      </w:r>
    </w:p>
    <w:p w:rsidR="00830528" w:rsidRPr="00EB7E5C" w:rsidRDefault="00830528" w:rsidP="00360843">
      <w:pPr>
        <w:pStyle w:val="ListBullet"/>
      </w:pPr>
      <w:r w:rsidRPr="00EB7E5C">
        <w:t xml:space="preserve">Every </w:t>
      </w:r>
      <w:r w:rsidR="0018008D" w:rsidRPr="00EB7E5C">
        <w:t xml:space="preserve">Manager shall review </w:t>
      </w:r>
      <w:r w:rsidRPr="00EB7E5C">
        <w:t xml:space="preserve">the </w:t>
      </w:r>
      <w:r w:rsidR="0018008D" w:rsidRPr="00EB7E5C">
        <w:t xml:space="preserve">expected </w:t>
      </w:r>
      <w:r w:rsidRPr="00EB7E5C">
        <w:t xml:space="preserve">useful life </w:t>
      </w:r>
      <w:r w:rsidR="0018008D" w:rsidRPr="00EB7E5C">
        <w:t xml:space="preserve">stated in Annexure A of assets that are </w:t>
      </w:r>
      <w:r w:rsidRPr="00EB7E5C">
        <w:t>under their control</w:t>
      </w:r>
      <w:r w:rsidR="0018008D" w:rsidRPr="00EB7E5C">
        <w:t xml:space="preserve"> and motivate to the Municipal Manager and CFO any adjustments if, in the</w:t>
      </w:r>
      <w:r w:rsidR="00A90265" w:rsidRPr="00EB7E5C">
        <w:t xml:space="preserve"> </w:t>
      </w:r>
      <w:r w:rsidR="0018008D" w:rsidRPr="00EB7E5C">
        <w:t>judgement</w:t>
      </w:r>
      <w:r w:rsidR="00A90265" w:rsidRPr="00EB7E5C">
        <w:t xml:space="preserve"> of the Manager</w:t>
      </w:r>
      <w:r w:rsidR="0018008D" w:rsidRPr="00EB7E5C">
        <w:t xml:space="preserve">, such are not considered appropriate. </w:t>
      </w:r>
      <w:r w:rsidRPr="00EB7E5C">
        <w:t>This should not happen continuously because the accounting principle of consistency would be violated.</w:t>
      </w:r>
    </w:p>
    <w:p w:rsidR="00971D57" w:rsidRPr="00EB7E5C" w:rsidRDefault="00971D57" w:rsidP="00971D57">
      <w:pPr>
        <w:pStyle w:val="ListBullet"/>
      </w:pPr>
      <w:r w:rsidRPr="00EB7E5C">
        <w:t xml:space="preserve">The CFO shall ensure that depreciation charges are </w:t>
      </w:r>
      <w:r w:rsidR="00830528" w:rsidRPr="00EB7E5C">
        <w:t>debited on a m</w:t>
      </w:r>
      <w:r w:rsidRPr="00EB7E5C">
        <w:t>onthly basis</w:t>
      </w:r>
      <w:r w:rsidR="00553B19" w:rsidRPr="00EB7E5C">
        <w:t xml:space="preserve"> and that the fixed asset register is reconciled with the general ledger</w:t>
      </w:r>
      <w:r w:rsidRPr="00EB7E5C">
        <w:t>.</w:t>
      </w:r>
    </w:p>
    <w:p w:rsidR="00F406FF" w:rsidRPr="00EB7E5C" w:rsidRDefault="00F406FF" w:rsidP="00830528"/>
    <w:p w:rsidR="00830528" w:rsidRPr="00EB7E5C" w:rsidRDefault="00720FAE" w:rsidP="00493871">
      <w:pPr>
        <w:pStyle w:val="Heading2"/>
        <w:numPr>
          <w:ilvl w:val="1"/>
          <w:numId w:val="37"/>
        </w:numPr>
        <w:ind w:hanging="720"/>
        <w:rPr>
          <w:color w:val="auto"/>
        </w:rPr>
      </w:pPr>
      <w:r w:rsidRPr="00EB7E5C">
        <w:rPr>
          <w:color w:val="auto"/>
        </w:rPr>
        <w:t>I</w:t>
      </w:r>
      <w:r w:rsidR="00830528" w:rsidRPr="00EB7E5C">
        <w:rPr>
          <w:color w:val="auto"/>
        </w:rPr>
        <w:t>mpairment</w:t>
      </w:r>
      <w:r w:rsidR="008F51D6" w:rsidRPr="00EB7E5C">
        <w:rPr>
          <w:color w:val="auto"/>
        </w:rPr>
        <w:t xml:space="preserve"> </w:t>
      </w:r>
    </w:p>
    <w:p w:rsidR="00830528" w:rsidRPr="00EB7E5C" w:rsidRDefault="00830528" w:rsidP="00493871">
      <w:pPr>
        <w:pStyle w:val="Heading5"/>
        <w:numPr>
          <w:ilvl w:val="2"/>
          <w:numId w:val="38"/>
        </w:numPr>
        <w:rPr>
          <w:color w:val="auto"/>
        </w:rPr>
      </w:pPr>
      <w:r w:rsidRPr="00EB7E5C">
        <w:rPr>
          <w:color w:val="auto"/>
        </w:rPr>
        <w:t>Definition</w:t>
      </w:r>
    </w:p>
    <w:p w:rsidR="003961B1" w:rsidRPr="00EB7E5C" w:rsidRDefault="003961B1" w:rsidP="00830528">
      <w:pPr>
        <w:rPr>
          <w:i/>
          <w:u w:val="single"/>
        </w:rPr>
      </w:pPr>
      <w:r w:rsidRPr="00EB7E5C">
        <w:rPr>
          <w:i/>
          <w:u w:val="single"/>
        </w:rPr>
        <w:t>Impairment</w:t>
      </w:r>
    </w:p>
    <w:p w:rsidR="008A53AC" w:rsidRPr="00EB7E5C" w:rsidRDefault="008A53AC" w:rsidP="008A53AC">
      <w:r w:rsidRPr="00EB7E5C">
        <w:t>Impairment is the loss in the future economic benefits or service potential of an asset, over and above the systematic recognition of the loss of the asset’s future economic benefits or service potential through depreciation. For example:</w:t>
      </w:r>
    </w:p>
    <w:p w:rsidR="008A53AC" w:rsidRPr="00EB7E5C" w:rsidRDefault="008A53AC" w:rsidP="008A53AC"/>
    <w:p w:rsidR="008A53AC" w:rsidRPr="00EB7E5C" w:rsidRDefault="008A53AC" w:rsidP="008A53AC">
      <w:pPr>
        <w:pStyle w:val="ListBullet"/>
      </w:pPr>
      <w:r w:rsidRPr="00EB7E5C">
        <w:lastRenderedPageBreak/>
        <w:t>significant decline in market value;</w:t>
      </w:r>
    </w:p>
    <w:p w:rsidR="008A53AC" w:rsidRPr="00EB7E5C" w:rsidRDefault="008A53AC" w:rsidP="008A53AC">
      <w:pPr>
        <w:pStyle w:val="ListBullet"/>
      </w:pPr>
      <w:r w:rsidRPr="00EB7E5C">
        <w:t>carrying amount of an asset far exceeds the recoverable amount or market value;</w:t>
      </w:r>
    </w:p>
    <w:p w:rsidR="008A53AC" w:rsidRPr="00EB7E5C" w:rsidRDefault="008A53AC" w:rsidP="008A53AC">
      <w:pPr>
        <w:pStyle w:val="ListBullet"/>
      </w:pPr>
      <w:r w:rsidRPr="00EB7E5C">
        <w:t xml:space="preserve">there is evidence of obsolescence; </w:t>
      </w:r>
    </w:p>
    <w:p w:rsidR="008A53AC" w:rsidRPr="00EB7E5C" w:rsidRDefault="008A53AC" w:rsidP="008A53AC">
      <w:pPr>
        <w:pStyle w:val="ListBullet"/>
      </w:pPr>
      <w:r w:rsidRPr="00EB7E5C">
        <w:t>the deterioration of economic performance of the asset concerned; and</w:t>
      </w:r>
    </w:p>
    <w:p w:rsidR="008A53AC" w:rsidRPr="00EB7E5C" w:rsidRDefault="008A53AC" w:rsidP="008A53AC">
      <w:pPr>
        <w:pStyle w:val="ListBullet"/>
      </w:pPr>
      <w:r w:rsidRPr="00EB7E5C">
        <w:t xml:space="preserve">the loss in the future economic benefits or service potential of an asset, over and above the systematic recognition of the loss of the asset’s future economic benefits or service potential through depreciation (such as through inadequate maintenance). </w:t>
      </w:r>
    </w:p>
    <w:p w:rsidR="008A53AC" w:rsidRPr="00EB7E5C" w:rsidRDefault="008A53AC" w:rsidP="00D61B33"/>
    <w:p w:rsidR="008A53AC" w:rsidRPr="00EB7E5C" w:rsidRDefault="008A53AC" w:rsidP="00D61B33">
      <w:pPr>
        <w:rPr>
          <w:i/>
          <w:u w:val="single"/>
        </w:rPr>
      </w:pPr>
      <w:r w:rsidRPr="00EB7E5C">
        <w:rPr>
          <w:i/>
          <w:u w:val="single"/>
        </w:rPr>
        <w:t>Impairment loss</w:t>
      </w:r>
    </w:p>
    <w:p w:rsidR="00D61B33" w:rsidRPr="00EB7E5C" w:rsidRDefault="00D61B33" w:rsidP="00D61B33">
      <w:r w:rsidRPr="00EB7E5C">
        <w:t xml:space="preserve">An impairment loss of a </w:t>
      </w:r>
      <w:r w:rsidRPr="00EB7E5C">
        <w:rPr>
          <w:u w:val="single"/>
        </w:rPr>
        <w:t>non-cash-generating</w:t>
      </w:r>
      <w:r w:rsidRPr="00EB7E5C">
        <w:t xml:space="preserve"> unit is the amount by which the carrying amount of an asset exceeds its </w:t>
      </w:r>
      <w:r w:rsidRPr="00EB7E5C">
        <w:rPr>
          <w:u w:val="single"/>
        </w:rPr>
        <w:t>recoverable service amount</w:t>
      </w:r>
      <w:r w:rsidRPr="00EB7E5C">
        <w:t xml:space="preserve">. The recoverable service amount is the higher of the fair value less costs to sell and its value in use. An impairment loss of a </w:t>
      </w:r>
      <w:r w:rsidRPr="00EB7E5C">
        <w:rPr>
          <w:u w:val="single"/>
        </w:rPr>
        <w:t>cash-generating</w:t>
      </w:r>
      <w:r w:rsidRPr="00EB7E5C">
        <w:t xml:space="preserve"> unit is the amount by which the carrying amount of an asset exceeds its </w:t>
      </w:r>
      <w:r w:rsidRPr="00EB7E5C">
        <w:rPr>
          <w:u w:val="single"/>
        </w:rPr>
        <w:t>recoverable amount</w:t>
      </w:r>
      <w:r w:rsidRPr="00EB7E5C">
        <w:t xml:space="preserve">. The recoverable amount is the higher of the net selling price and its value in use. </w:t>
      </w:r>
    </w:p>
    <w:p w:rsidR="00D61B33" w:rsidRPr="00EB7E5C" w:rsidRDefault="00D61B33" w:rsidP="00830528"/>
    <w:p w:rsidR="00E43AF4" w:rsidRPr="00EB7E5C" w:rsidRDefault="00E43AF4" w:rsidP="00830528">
      <w:pPr>
        <w:rPr>
          <w:b/>
        </w:rPr>
      </w:pPr>
    </w:p>
    <w:p w:rsidR="00E43AF4" w:rsidRPr="00EB7E5C" w:rsidRDefault="00E43AF4" w:rsidP="00E43AF4">
      <w:pPr>
        <w:pStyle w:val="ListBullet"/>
        <w:numPr>
          <w:ilvl w:val="0"/>
          <w:numId w:val="0"/>
        </w:numPr>
        <w:rPr>
          <w:i/>
          <w:u w:val="single"/>
        </w:rPr>
      </w:pPr>
      <w:r w:rsidRPr="00EB7E5C">
        <w:rPr>
          <w:i/>
          <w:u w:val="single"/>
        </w:rPr>
        <w:t>Annual review of remaining life</w:t>
      </w:r>
    </w:p>
    <w:p w:rsidR="00E43AF4" w:rsidRPr="00EB7E5C" w:rsidRDefault="00E43AF4" w:rsidP="00E43AF4">
      <w:pPr>
        <w:pStyle w:val="ListBullet"/>
        <w:numPr>
          <w:ilvl w:val="0"/>
          <w:numId w:val="0"/>
        </w:numPr>
      </w:pPr>
      <w:r w:rsidRPr="00EB7E5C">
        <w:t xml:space="preserve">The remaining useful life of each depreciable asset is reviewed every year and changes are effected in terms of these impairment provisions.  Due to the continuous adjustments of remaining useful life, an asset will seldom, if ever, be fully depreciated.  </w:t>
      </w:r>
    </w:p>
    <w:p w:rsidR="00E43AF4" w:rsidRPr="00EB7E5C" w:rsidRDefault="00E43AF4" w:rsidP="00830528">
      <w:pPr>
        <w:rPr>
          <w:b/>
        </w:rPr>
      </w:pPr>
    </w:p>
    <w:p w:rsidR="00E43AF4" w:rsidRPr="00EB7E5C" w:rsidRDefault="00E43AF4" w:rsidP="00830528">
      <w:pPr>
        <w:rPr>
          <w:i/>
          <w:szCs w:val="20"/>
          <w:u w:val="single"/>
        </w:rPr>
      </w:pPr>
      <w:r w:rsidRPr="00EB7E5C">
        <w:rPr>
          <w:i/>
          <w:szCs w:val="20"/>
          <w:u w:val="single"/>
        </w:rPr>
        <w:t>Recognition of impairment</w:t>
      </w:r>
    </w:p>
    <w:p w:rsidR="002A7813" w:rsidRPr="00EB7E5C" w:rsidRDefault="009C062B" w:rsidP="002A7813">
      <w:pPr>
        <w:pStyle w:val="ListBullet"/>
        <w:numPr>
          <w:ilvl w:val="0"/>
          <w:numId w:val="0"/>
        </w:numPr>
      </w:pPr>
      <w:r w:rsidRPr="00EB7E5C">
        <w:t xml:space="preserve">The impairment loss is recognised as an expense when incurred, unless the asset is carried at </w:t>
      </w:r>
      <w:r w:rsidR="00E43AF4" w:rsidRPr="00EB7E5C">
        <w:t xml:space="preserve">a </w:t>
      </w:r>
      <w:r w:rsidRPr="00EB7E5C">
        <w:t xml:space="preserve">revalued amount, in which case the impairment is carried as a decrease in the revaluation reserve.  </w:t>
      </w:r>
      <w:r w:rsidR="002A7813" w:rsidRPr="00EB7E5C">
        <w:t xml:space="preserve">After the recognition of an impairment loss, the depreciation charge for the asset is adjusted in future periods to allocate the asset’s revised carrying amount, less its residual value (if any), on a systematic basis over its remaining useful life.  </w:t>
      </w:r>
    </w:p>
    <w:p w:rsidR="002A7813" w:rsidRPr="00EB7E5C" w:rsidRDefault="002A7813" w:rsidP="002A7813">
      <w:pPr>
        <w:pStyle w:val="ListBullet"/>
        <w:numPr>
          <w:ilvl w:val="0"/>
          <w:numId w:val="0"/>
        </w:numPr>
        <w:ind w:left="851"/>
      </w:pPr>
    </w:p>
    <w:p w:rsidR="002A7813" w:rsidRPr="00EB7E5C" w:rsidRDefault="002A7813" w:rsidP="002A7813">
      <w:pPr>
        <w:pStyle w:val="ListBullet"/>
        <w:numPr>
          <w:ilvl w:val="0"/>
          <w:numId w:val="0"/>
        </w:numPr>
      </w:pPr>
      <w:r w:rsidRPr="00EB7E5C">
        <w:t>The impairment value is budgeted for and debited against the appropriate line item in the department or vote controlling or using the fixed asset in question.</w:t>
      </w:r>
    </w:p>
    <w:p w:rsidR="002A7813" w:rsidRPr="00EB7E5C" w:rsidRDefault="002A7813" w:rsidP="009C062B">
      <w:pPr>
        <w:pStyle w:val="ListBullet"/>
        <w:numPr>
          <w:ilvl w:val="0"/>
          <w:numId w:val="0"/>
        </w:numPr>
      </w:pPr>
    </w:p>
    <w:p w:rsidR="00D61B33" w:rsidRPr="00EB7E5C" w:rsidRDefault="00F101AF" w:rsidP="00830528">
      <w:r w:rsidRPr="00EB7E5C">
        <w:t>Once an item of PPE has been impaired to such an exten</w:t>
      </w:r>
      <w:r w:rsidR="00D0560B" w:rsidRPr="00EB7E5C">
        <w:t>t</w:t>
      </w:r>
      <w:r w:rsidRPr="00EB7E5C">
        <w:t xml:space="preserve"> that no future economic benefit is likely to flow from the asset, it is derecognised and the carrying amount of the asset at the time of </w:t>
      </w:r>
      <w:r w:rsidR="00B2784D" w:rsidRPr="00EB7E5C">
        <w:t>recognition</w:t>
      </w:r>
      <w:r w:rsidRPr="00EB7E5C">
        <w:t>, less any economic benefit from the disposal of the asset, is debited to the statement of financial performance as a “Loss on Disposal of Asset”</w:t>
      </w:r>
    </w:p>
    <w:p w:rsidR="00D61B33" w:rsidRPr="00EB7E5C" w:rsidRDefault="00D61B33" w:rsidP="00830528"/>
    <w:p w:rsidR="008965E9" w:rsidRPr="00EB7E5C" w:rsidRDefault="008965E9" w:rsidP="00830528">
      <w:r w:rsidRPr="00EB7E5C">
        <w:t xml:space="preserve">In the event of compensation received for damages to an item of PPE and the item is not to be repaired to its original state, the compensation </w:t>
      </w:r>
      <w:r w:rsidR="00831386" w:rsidRPr="00EB7E5C">
        <w:t>is considered as the asset</w:t>
      </w:r>
      <w:r w:rsidR="00097795">
        <w:t>’</w:t>
      </w:r>
      <w:r w:rsidR="00831386" w:rsidRPr="00EB7E5C">
        <w:t xml:space="preserve">s ability to generate income and is </w:t>
      </w:r>
      <w:r w:rsidRPr="00EB7E5C">
        <w:t>disclosed under Sundry Revenue</w:t>
      </w:r>
      <w:r w:rsidR="00831386" w:rsidRPr="00EB7E5C">
        <w:t>;</w:t>
      </w:r>
      <w:r w:rsidRPr="00EB7E5C">
        <w:t xml:space="preserve"> and the asset is impaired.  Should the repairs be performed, the compensation is offset against the repair cost.</w:t>
      </w:r>
    </w:p>
    <w:p w:rsidR="00E43AF4" w:rsidRPr="00EB7E5C" w:rsidRDefault="00E43AF4" w:rsidP="00830528"/>
    <w:p w:rsidR="00830528" w:rsidRPr="00EB7E5C" w:rsidRDefault="00591815" w:rsidP="00591815">
      <w:pPr>
        <w:pStyle w:val="Heading5"/>
        <w:numPr>
          <w:ilvl w:val="0"/>
          <w:numId w:val="0"/>
        </w:numPr>
        <w:rPr>
          <w:color w:val="auto"/>
        </w:rPr>
      </w:pPr>
      <w:r>
        <w:rPr>
          <w:color w:val="auto"/>
        </w:rPr>
        <w:t xml:space="preserve">9.8.2 </w:t>
      </w:r>
      <w:r>
        <w:rPr>
          <w:color w:val="auto"/>
        </w:rPr>
        <w:tab/>
      </w:r>
      <w:r w:rsidR="00200693" w:rsidRPr="00EB7E5C">
        <w:rPr>
          <w:color w:val="auto"/>
        </w:rPr>
        <w:t>P</w:t>
      </w:r>
      <w:r w:rsidR="00830528" w:rsidRPr="00EB7E5C">
        <w:rPr>
          <w:color w:val="auto"/>
        </w:rPr>
        <w:t>olicy</w:t>
      </w:r>
    </w:p>
    <w:p w:rsidR="00830528" w:rsidRPr="00EB7E5C" w:rsidRDefault="00830528" w:rsidP="00830528">
      <w:r w:rsidRPr="00EB7E5C">
        <w:t>Impairment of fixed assets shall be recognised as an expense and improvements</w:t>
      </w:r>
      <w:r w:rsidR="00452E46" w:rsidRPr="00EB7E5C">
        <w:t>/fair value adjustments</w:t>
      </w:r>
      <w:r w:rsidRPr="00EB7E5C">
        <w:t xml:space="preserve"> as a gain</w:t>
      </w:r>
      <w:r w:rsidR="00F72D5C" w:rsidRPr="00EB7E5C">
        <w:t xml:space="preserve"> unless it reverses a previous revaluation gain</w:t>
      </w:r>
      <w:r w:rsidRPr="00EB7E5C">
        <w:t xml:space="preserve">.  </w:t>
      </w:r>
      <w:r w:rsidR="0007264A" w:rsidRPr="00EB7E5C">
        <w:t>Ad-hoc impairment shall be identified as part of normal operational management as well as scheduled</w:t>
      </w:r>
      <w:r w:rsidR="00452E46" w:rsidRPr="00EB7E5C">
        <w:t xml:space="preserve"> annual </w:t>
      </w:r>
      <w:r w:rsidR="0007264A" w:rsidRPr="00EB7E5C">
        <w:t xml:space="preserve">inspections of the assets. </w:t>
      </w:r>
      <w:r w:rsidRPr="00EB7E5C">
        <w:t>Impairment</w:t>
      </w:r>
      <w:r w:rsidR="00D61B33" w:rsidRPr="00EB7E5C">
        <w:t xml:space="preserve"> losses</w:t>
      </w:r>
      <w:r w:rsidRPr="00EB7E5C">
        <w:t xml:space="preserve"> of immovable </w:t>
      </w:r>
      <w:r w:rsidR="0007264A" w:rsidRPr="00EB7E5C">
        <w:t>PPE</w:t>
      </w:r>
      <w:r w:rsidRPr="00EB7E5C">
        <w:t xml:space="preserve"> shall </w:t>
      </w:r>
      <w:r w:rsidR="0007264A" w:rsidRPr="00EB7E5C">
        <w:t xml:space="preserve">also </w:t>
      </w:r>
      <w:r w:rsidRPr="00EB7E5C">
        <w:t xml:space="preserve">be </w:t>
      </w:r>
      <w:r w:rsidR="0007264A" w:rsidRPr="00EB7E5C">
        <w:t xml:space="preserve">identified as an inherent part of the periodic revaluations. </w:t>
      </w:r>
    </w:p>
    <w:p w:rsidR="009C062B" w:rsidRPr="00EB7E5C" w:rsidRDefault="009C062B" w:rsidP="00830528"/>
    <w:p w:rsidR="00830528" w:rsidRPr="00EB7E5C" w:rsidRDefault="00591815" w:rsidP="00591815">
      <w:pPr>
        <w:pStyle w:val="Heading5"/>
        <w:numPr>
          <w:ilvl w:val="0"/>
          <w:numId w:val="0"/>
        </w:numPr>
        <w:rPr>
          <w:color w:val="auto"/>
        </w:rPr>
      </w:pPr>
      <w:r>
        <w:rPr>
          <w:color w:val="auto"/>
        </w:rPr>
        <w:t>9.8.3</w:t>
      </w:r>
      <w:r>
        <w:rPr>
          <w:color w:val="auto"/>
        </w:rPr>
        <w:tab/>
      </w:r>
      <w:r w:rsidR="002A7813" w:rsidRPr="00EB7E5C">
        <w:rPr>
          <w:color w:val="auto"/>
        </w:rPr>
        <w:t>Responsibilities</w:t>
      </w:r>
    </w:p>
    <w:p w:rsidR="00261D3F" w:rsidRPr="00EB7E5C" w:rsidRDefault="00261D3F" w:rsidP="00261D3F">
      <w:pPr>
        <w:pStyle w:val="ListBullet"/>
        <w:rPr>
          <w:b/>
        </w:rPr>
      </w:pPr>
      <w:r w:rsidRPr="00EB7E5C">
        <w:t xml:space="preserve">The CFO shall indicate a fixed annual date for the review of remaining useful life of assets under the control of the respective Managers. </w:t>
      </w:r>
    </w:p>
    <w:p w:rsidR="00261D3F" w:rsidRPr="00EB7E5C" w:rsidRDefault="00261D3F" w:rsidP="00261D3F">
      <w:pPr>
        <w:pStyle w:val="ListBullet"/>
        <w:rPr>
          <w:b/>
        </w:rPr>
      </w:pPr>
      <w:r w:rsidRPr="00EB7E5C">
        <w:t xml:space="preserve">The Managers shall review the remaining useful life of all assets under their control at the annual review date, and from time to time as a result of any events that come to their attention that may have a material effect on some or all such assets. The  Manager shall motivate to the CFO proposed changes to the remaining useful </w:t>
      </w:r>
      <w:r w:rsidR="005A58F5">
        <w:t xml:space="preserve">life </w:t>
      </w:r>
      <w:r w:rsidRPr="00EB7E5C">
        <w:t>of such assets.</w:t>
      </w:r>
    </w:p>
    <w:p w:rsidR="0019028C" w:rsidRPr="00EB7E5C" w:rsidDel="0019028C" w:rsidRDefault="00261D3F" w:rsidP="00261D3F">
      <w:pPr>
        <w:pStyle w:val="ListBullet"/>
        <w:rPr>
          <w:b/>
        </w:rPr>
      </w:pPr>
      <w:r w:rsidRPr="00EB7E5C">
        <w:t xml:space="preserve">The CFO shall report changes made to the remaining useful life of assets in the asset register to the Municipal Manager and Council. </w:t>
      </w:r>
    </w:p>
    <w:p w:rsidR="004819DE" w:rsidRPr="00EB7E5C" w:rsidRDefault="004819DE" w:rsidP="0019028C">
      <w:pPr>
        <w:rPr>
          <w:b/>
        </w:rPr>
      </w:pPr>
    </w:p>
    <w:p w:rsidR="00830528" w:rsidRPr="00EB7E5C" w:rsidRDefault="000466A9" w:rsidP="00493871">
      <w:pPr>
        <w:pStyle w:val="Heading2"/>
        <w:numPr>
          <w:ilvl w:val="1"/>
          <w:numId w:val="37"/>
        </w:numPr>
        <w:ind w:hanging="720"/>
        <w:rPr>
          <w:color w:val="auto"/>
        </w:rPr>
      </w:pPr>
      <w:r w:rsidRPr="00EB7E5C">
        <w:rPr>
          <w:color w:val="auto"/>
        </w:rPr>
        <w:t xml:space="preserve">DE-RECOGNITION </w:t>
      </w:r>
    </w:p>
    <w:p w:rsidR="00830528" w:rsidRPr="00EB7E5C" w:rsidRDefault="00830528" w:rsidP="00493871">
      <w:pPr>
        <w:pStyle w:val="Heading5"/>
        <w:numPr>
          <w:ilvl w:val="2"/>
          <w:numId w:val="39"/>
        </w:numPr>
        <w:rPr>
          <w:color w:val="auto"/>
        </w:rPr>
      </w:pPr>
      <w:r w:rsidRPr="00EB7E5C">
        <w:rPr>
          <w:color w:val="auto"/>
        </w:rPr>
        <w:t>Definition</w:t>
      </w:r>
      <w:r w:rsidR="000466A9" w:rsidRPr="00EB7E5C">
        <w:rPr>
          <w:color w:val="auto"/>
        </w:rPr>
        <w:t xml:space="preserve"> and rules</w:t>
      </w:r>
    </w:p>
    <w:p w:rsidR="00830528" w:rsidRPr="00EB7E5C" w:rsidRDefault="00830528" w:rsidP="00830528">
      <w:r w:rsidRPr="00EB7E5C">
        <w:t>Write offs of fixed assets is removing the assets from the asset register.</w:t>
      </w:r>
    </w:p>
    <w:p w:rsidR="008F51D6" w:rsidRPr="00EB7E5C" w:rsidRDefault="008F51D6" w:rsidP="00830528"/>
    <w:p w:rsidR="008F51D6" w:rsidRPr="00EB7E5C" w:rsidRDefault="008F51D6" w:rsidP="008F51D6">
      <w:pPr>
        <w:pStyle w:val="ListBullet"/>
        <w:numPr>
          <w:ilvl w:val="0"/>
          <w:numId w:val="0"/>
        </w:numPr>
        <w:rPr>
          <w:b/>
        </w:rPr>
      </w:pPr>
      <w:r w:rsidRPr="00EB7E5C">
        <w:t xml:space="preserve">A fixed asset will remain in the fixed assets register for as long as it is in physical existence or </w:t>
      </w:r>
      <w:r w:rsidR="001547C8" w:rsidRPr="00EB7E5C">
        <w:t xml:space="preserve">is yet to be </w:t>
      </w:r>
      <w:r w:rsidRPr="00EB7E5C">
        <w:t>written off</w:t>
      </w:r>
      <w:r w:rsidR="001547C8" w:rsidRPr="00EB7E5C">
        <w:t>.</w:t>
      </w:r>
      <w:r w:rsidR="00452E46" w:rsidRPr="00EB7E5C">
        <w:t xml:space="preserve"> </w:t>
      </w:r>
    </w:p>
    <w:p w:rsidR="008F51D6" w:rsidRPr="00EB7E5C" w:rsidRDefault="008F51D6" w:rsidP="00830528"/>
    <w:p w:rsidR="00830528" w:rsidRPr="00EB7E5C" w:rsidRDefault="00591815" w:rsidP="00591815">
      <w:pPr>
        <w:pStyle w:val="Heading5"/>
        <w:numPr>
          <w:ilvl w:val="0"/>
          <w:numId w:val="0"/>
        </w:numPr>
        <w:rPr>
          <w:color w:val="auto"/>
        </w:rPr>
      </w:pPr>
      <w:r>
        <w:rPr>
          <w:color w:val="auto"/>
        </w:rPr>
        <w:t xml:space="preserve">9.8.5 </w:t>
      </w:r>
      <w:r>
        <w:rPr>
          <w:color w:val="auto"/>
        </w:rPr>
        <w:tab/>
      </w:r>
      <w:r w:rsidR="00830528" w:rsidRPr="00EB7E5C">
        <w:rPr>
          <w:color w:val="auto"/>
        </w:rPr>
        <w:t>Policy</w:t>
      </w:r>
    </w:p>
    <w:p w:rsidR="00830528" w:rsidRPr="00EB7E5C" w:rsidRDefault="00830528" w:rsidP="00830528">
      <w:r w:rsidRPr="00EB7E5C">
        <w:t xml:space="preserve">The only reasons for writing off fixed assets, other than the alienation of such fixed assets, shall be the loss, theft, destruction, material impairment, or decommissioning of the fixed asset in question. </w:t>
      </w:r>
    </w:p>
    <w:p w:rsidR="00560DB2" w:rsidRPr="00EB7E5C" w:rsidRDefault="00560DB2" w:rsidP="00830528"/>
    <w:p w:rsidR="00830528" w:rsidRPr="00EB7E5C" w:rsidRDefault="00591815" w:rsidP="00591815">
      <w:pPr>
        <w:pStyle w:val="Heading5"/>
        <w:numPr>
          <w:ilvl w:val="0"/>
          <w:numId w:val="0"/>
        </w:numPr>
        <w:ind w:left="-360" w:firstLine="360"/>
        <w:rPr>
          <w:color w:val="auto"/>
        </w:rPr>
      </w:pPr>
      <w:r>
        <w:rPr>
          <w:color w:val="auto"/>
        </w:rPr>
        <w:t xml:space="preserve">9.8.6 </w:t>
      </w:r>
      <w:r>
        <w:rPr>
          <w:color w:val="auto"/>
        </w:rPr>
        <w:tab/>
      </w:r>
      <w:r w:rsidR="000466A9" w:rsidRPr="00EB7E5C">
        <w:rPr>
          <w:color w:val="auto"/>
        </w:rPr>
        <w:t>Responsibilities</w:t>
      </w:r>
    </w:p>
    <w:p w:rsidR="00830528" w:rsidRPr="00EB7E5C" w:rsidRDefault="00D73D05" w:rsidP="00560DB2">
      <w:pPr>
        <w:pStyle w:val="ListBullet"/>
      </w:pPr>
      <w:r w:rsidRPr="00EB7E5C">
        <w:t>A</w:t>
      </w:r>
      <w:r w:rsidR="00830528" w:rsidRPr="00EB7E5C">
        <w:t xml:space="preserve">n asset shall be written off only on the recommendation of the </w:t>
      </w:r>
      <w:r w:rsidRPr="00EB7E5C">
        <w:t>Manager of the department controlling the asset</w:t>
      </w:r>
      <w:r w:rsidR="00830528" w:rsidRPr="00EB7E5C">
        <w:t xml:space="preserve">, and with the approval of the Municipal Manager. </w:t>
      </w:r>
    </w:p>
    <w:p w:rsidR="00830528" w:rsidRPr="00EB7E5C" w:rsidRDefault="00830528" w:rsidP="00560DB2">
      <w:pPr>
        <w:pStyle w:val="ListBullet"/>
      </w:pPr>
      <w:r w:rsidRPr="00EB7E5C">
        <w:t xml:space="preserve">Every </w:t>
      </w:r>
      <w:r w:rsidR="00D73D05" w:rsidRPr="00EB7E5C">
        <w:t xml:space="preserve">Manager </w:t>
      </w:r>
      <w:r w:rsidRPr="00EB7E5C">
        <w:t xml:space="preserve">shall report to the CFO on 31 October and 30 April of each financial year on any fixed assets which such </w:t>
      </w:r>
      <w:r w:rsidR="00D73D05" w:rsidRPr="00EB7E5C">
        <w:t xml:space="preserve">Manager </w:t>
      </w:r>
      <w:r w:rsidRPr="00EB7E5C">
        <w:t xml:space="preserve">wishes to have written off, stating in full the reason for such recommendation.  The CFO shall consolidate all such reports, and shall promptly </w:t>
      </w:r>
      <w:r w:rsidR="003C70AC" w:rsidRPr="00EB7E5C">
        <w:t xml:space="preserve">make a submission </w:t>
      </w:r>
      <w:r w:rsidRPr="00EB7E5C">
        <w:t xml:space="preserve">to the </w:t>
      </w:r>
      <w:r w:rsidR="005A58F5" w:rsidRPr="00591815">
        <w:t xml:space="preserve">Finance Committee </w:t>
      </w:r>
      <w:r w:rsidR="003C70AC" w:rsidRPr="00591815">
        <w:t xml:space="preserve">with a copy to the </w:t>
      </w:r>
      <w:r w:rsidRPr="00591815">
        <w:t>Municipal Manager on the fixed assets to be written off.</w:t>
      </w:r>
      <w:r w:rsidR="003C70AC" w:rsidRPr="00591815">
        <w:t xml:space="preserve"> The </w:t>
      </w:r>
      <w:r w:rsidR="005A58F5" w:rsidRPr="00591815">
        <w:t xml:space="preserve">Finance </w:t>
      </w:r>
      <w:r w:rsidR="00951254" w:rsidRPr="00591815">
        <w:t>Committee</w:t>
      </w:r>
      <w:r w:rsidR="005A58F5" w:rsidRPr="00591815">
        <w:t xml:space="preserve"> </w:t>
      </w:r>
      <w:r w:rsidR="003C70AC" w:rsidRPr="00591815">
        <w:t xml:space="preserve">shall consider the submission and make recommendations to the Council </w:t>
      </w:r>
      <w:r w:rsidR="003C70AC" w:rsidRPr="00EB7E5C">
        <w:t xml:space="preserve">for adoption. </w:t>
      </w:r>
    </w:p>
    <w:p w:rsidR="00136C2E" w:rsidRPr="00EB7E5C" w:rsidRDefault="00136C2E" w:rsidP="00560DB2">
      <w:pPr>
        <w:pStyle w:val="ListBullet"/>
      </w:pPr>
      <w:r w:rsidRPr="00EB7E5C">
        <w:t>Assets that are replaced should be written off and removed from the asset register.</w:t>
      </w:r>
    </w:p>
    <w:p w:rsidR="00136C2E" w:rsidRPr="00EB7E5C" w:rsidRDefault="00136C2E" w:rsidP="00560DB2">
      <w:pPr>
        <w:pStyle w:val="ListBullet"/>
      </w:pPr>
      <w:r w:rsidRPr="00EB7E5C">
        <w:t xml:space="preserve">The Municipal Manager, in consultation with the CFO and other </w:t>
      </w:r>
      <w:r w:rsidR="00D73D05" w:rsidRPr="00EB7E5C">
        <w:t xml:space="preserve">Managers </w:t>
      </w:r>
      <w:r w:rsidRPr="00EB7E5C">
        <w:t>shall formulate norms and standards from the replacement of all normal operational fixed assets.</w:t>
      </w:r>
    </w:p>
    <w:p w:rsidR="00830528" w:rsidRPr="00EB7E5C" w:rsidRDefault="00830528" w:rsidP="00493871">
      <w:pPr>
        <w:pStyle w:val="Heading2"/>
        <w:numPr>
          <w:ilvl w:val="1"/>
          <w:numId w:val="39"/>
        </w:numPr>
        <w:rPr>
          <w:color w:val="auto"/>
        </w:rPr>
      </w:pPr>
      <w:r w:rsidRPr="00EB7E5C">
        <w:rPr>
          <w:color w:val="auto"/>
        </w:rPr>
        <w:lastRenderedPageBreak/>
        <w:t>Insurance of Fixed Assets</w:t>
      </w:r>
      <w:r w:rsidR="000466A9" w:rsidRPr="00EB7E5C">
        <w:rPr>
          <w:color w:val="auto"/>
        </w:rPr>
        <w:t xml:space="preserve"> </w:t>
      </w:r>
    </w:p>
    <w:p w:rsidR="00830528" w:rsidRPr="00EB7E5C" w:rsidRDefault="00591815" w:rsidP="00591815">
      <w:pPr>
        <w:pStyle w:val="Heading5"/>
        <w:numPr>
          <w:ilvl w:val="0"/>
          <w:numId w:val="0"/>
        </w:numPr>
        <w:rPr>
          <w:color w:val="auto"/>
        </w:rPr>
      </w:pPr>
      <w:r>
        <w:rPr>
          <w:color w:val="auto"/>
        </w:rPr>
        <w:t>9.9.1</w:t>
      </w:r>
      <w:r>
        <w:rPr>
          <w:color w:val="auto"/>
        </w:rPr>
        <w:tab/>
      </w:r>
      <w:r w:rsidR="00830528" w:rsidRPr="00EB7E5C">
        <w:rPr>
          <w:color w:val="auto"/>
        </w:rPr>
        <w:t>Definition</w:t>
      </w:r>
      <w:r w:rsidR="000466A9" w:rsidRPr="00EB7E5C">
        <w:rPr>
          <w:color w:val="auto"/>
        </w:rPr>
        <w:t xml:space="preserve"> and rules</w:t>
      </w:r>
    </w:p>
    <w:p w:rsidR="008F51D6" w:rsidRPr="00EB7E5C" w:rsidRDefault="00830528" w:rsidP="008F51D6">
      <w:pPr>
        <w:pStyle w:val="ListBullet"/>
        <w:numPr>
          <w:ilvl w:val="0"/>
          <w:numId w:val="0"/>
        </w:numPr>
      </w:pPr>
      <w:r w:rsidRPr="00EB7E5C">
        <w:t xml:space="preserve">Insurance provides selected coverage for the accidental loss of asset value. </w:t>
      </w:r>
    </w:p>
    <w:p w:rsidR="00D73D05" w:rsidRPr="00EB7E5C" w:rsidRDefault="00D73D05" w:rsidP="008F51D6">
      <w:pPr>
        <w:pStyle w:val="ListBullet"/>
        <w:numPr>
          <w:ilvl w:val="0"/>
          <w:numId w:val="0"/>
        </w:numPr>
      </w:pPr>
    </w:p>
    <w:p w:rsidR="008F51D6" w:rsidRPr="00EB7E5C" w:rsidRDefault="008F51D6" w:rsidP="008F51D6">
      <w:pPr>
        <w:pStyle w:val="ListBullet"/>
        <w:numPr>
          <w:ilvl w:val="0"/>
          <w:numId w:val="0"/>
        </w:numPr>
      </w:pPr>
      <w:r w:rsidRPr="00EB7E5C">
        <w:t>Generally, government infrastructure is not insured against disasters because relief is provided from the Disaster Fund through National Treasury. The municipality can however elect to insure certain infrastructure risks, though approval must be obtained from the Council.</w:t>
      </w:r>
    </w:p>
    <w:p w:rsidR="008F51D6" w:rsidRPr="00EB7E5C" w:rsidRDefault="008F51D6" w:rsidP="008F51D6">
      <w:pPr>
        <w:pStyle w:val="ListBullet"/>
        <w:numPr>
          <w:ilvl w:val="0"/>
          <w:numId w:val="0"/>
        </w:numPr>
      </w:pPr>
    </w:p>
    <w:p w:rsidR="00830528" w:rsidRPr="00EB7E5C" w:rsidRDefault="008F51D6" w:rsidP="008F51D6">
      <w:r w:rsidRPr="00EB7E5C">
        <w:t xml:space="preserve">The municipality may </w:t>
      </w:r>
      <w:r w:rsidR="003C70AC" w:rsidRPr="00EB7E5C">
        <w:t xml:space="preserve">elect to </w:t>
      </w:r>
      <w:r w:rsidRPr="00EB7E5C">
        <w:t xml:space="preserve">operate a self-insurance reserve, </w:t>
      </w:r>
      <w:r w:rsidR="007A4D57" w:rsidRPr="00EB7E5C">
        <w:t xml:space="preserve">in which case </w:t>
      </w:r>
      <w:r w:rsidRPr="00EB7E5C">
        <w:t xml:space="preserve">the CFO shall annually determine the premiums payable by the departments or votes after having received a list of the fixed assets and insurable values of all relevant fixed assets from the </w:t>
      </w:r>
      <w:r w:rsidR="007A4D57" w:rsidRPr="00EB7E5C">
        <w:t xml:space="preserve">Managers </w:t>
      </w:r>
      <w:r w:rsidRPr="00EB7E5C">
        <w:t xml:space="preserve">concerned. </w:t>
      </w:r>
    </w:p>
    <w:p w:rsidR="008F51D6" w:rsidRPr="00EB7E5C" w:rsidRDefault="008F51D6" w:rsidP="00830528"/>
    <w:p w:rsidR="00830528" w:rsidRPr="00EB7E5C" w:rsidRDefault="00591815" w:rsidP="00591815">
      <w:pPr>
        <w:pStyle w:val="Heading5"/>
        <w:numPr>
          <w:ilvl w:val="0"/>
          <w:numId w:val="0"/>
        </w:numPr>
        <w:rPr>
          <w:color w:val="auto"/>
        </w:rPr>
      </w:pPr>
      <w:r>
        <w:rPr>
          <w:color w:val="auto"/>
        </w:rPr>
        <w:t xml:space="preserve">9.9.2 </w:t>
      </w:r>
      <w:r>
        <w:rPr>
          <w:color w:val="auto"/>
        </w:rPr>
        <w:tab/>
      </w:r>
      <w:r w:rsidR="00830528" w:rsidRPr="00EB7E5C">
        <w:rPr>
          <w:color w:val="auto"/>
        </w:rPr>
        <w:t>Policy</w:t>
      </w:r>
    </w:p>
    <w:p w:rsidR="00830528" w:rsidRPr="00EB7E5C" w:rsidRDefault="00830528" w:rsidP="00DF3974">
      <w:pPr>
        <w:pStyle w:val="ListBullet"/>
        <w:numPr>
          <w:ilvl w:val="0"/>
          <w:numId w:val="0"/>
        </w:numPr>
      </w:pPr>
      <w:r w:rsidRPr="00EB7E5C">
        <w:t xml:space="preserve">The </w:t>
      </w:r>
      <w:r w:rsidR="00071288" w:rsidRPr="00EB7E5C">
        <w:t>M</w:t>
      </w:r>
      <w:r w:rsidRPr="00EB7E5C">
        <w:t xml:space="preserve">unicipal </w:t>
      </w:r>
      <w:r w:rsidR="00071288" w:rsidRPr="00EB7E5C">
        <w:t>M</w:t>
      </w:r>
      <w:r w:rsidRPr="00EB7E5C">
        <w:t xml:space="preserve">anager shall ensure that material movable assets in value and substance are insured at least against destruction, fire and theft, and that all municipal buildings are insured at least against fire and allied perils.  </w:t>
      </w:r>
      <w:r w:rsidR="00DF3974" w:rsidRPr="00EB7E5C">
        <w:t>The municipality must adhere to the disaster management plan for prevention and mitigation of disaster in order to be able to attract the disaster management contribution during or after disaster.</w:t>
      </w:r>
    </w:p>
    <w:p w:rsidR="00560DB2" w:rsidRPr="00EB7E5C" w:rsidRDefault="00560DB2" w:rsidP="00830528"/>
    <w:p w:rsidR="00830528" w:rsidRPr="00EB7E5C" w:rsidRDefault="000466A9" w:rsidP="00493871">
      <w:pPr>
        <w:pStyle w:val="Heading5"/>
        <w:numPr>
          <w:ilvl w:val="2"/>
          <w:numId w:val="37"/>
        </w:numPr>
        <w:rPr>
          <w:color w:val="auto"/>
        </w:rPr>
      </w:pPr>
      <w:r w:rsidRPr="00EB7E5C">
        <w:rPr>
          <w:color w:val="auto"/>
        </w:rPr>
        <w:t>Responsibilities</w:t>
      </w:r>
    </w:p>
    <w:p w:rsidR="00830528" w:rsidRPr="00EB7E5C" w:rsidRDefault="00071288" w:rsidP="00560DB2">
      <w:pPr>
        <w:pStyle w:val="ListBullet"/>
        <w:rPr>
          <w:b/>
        </w:rPr>
      </w:pPr>
      <w:r w:rsidRPr="00EB7E5C">
        <w:t>The M</w:t>
      </w:r>
      <w:r w:rsidR="00830528" w:rsidRPr="00EB7E5C">
        <w:t xml:space="preserve">unicipal </w:t>
      </w:r>
      <w:r w:rsidRPr="00EB7E5C">
        <w:t>M</w:t>
      </w:r>
      <w:r w:rsidR="00830528" w:rsidRPr="00EB7E5C">
        <w:t xml:space="preserve">anager shall recommend to the </w:t>
      </w:r>
      <w:r w:rsidRPr="00EB7E5C">
        <w:t>C</w:t>
      </w:r>
      <w:r w:rsidR="00830528" w:rsidRPr="00EB7E5C">
        <w:t xml:space="preserve">ouncil, after consulting with the </w:t>
      </w:r>
      <w:r w:rsidRPr="00EB7E5C">
        <w:t>CFO</w:t>
      </w:r>
      <w:r w:rsidR="00830528" w:rsidRPr="00EB7E5C">
        <w:t xml:space="preserve">, the basis of the insurance to be applied to each type of fixed asset: either the carrying value or the replacement value of the fixed assets concerned.  Such recommendation shall take due cognisance of the budgetary resources of the </w:t>
      </w:r>
      <w:r w:rsidR="003C70AC" w:rsidRPr="00EB7E5C">
        <w:t>m</w:t>
      </w:r>
      <w:r w:rsidR="00830528" w:rsidRPr="00EB7E5C">
        <w:t>unicipality</w:t>
      </w:r>
      <w:r w:rsidR="003C70AC" w:rsidRPr="00EB7E5C">
        <w:t>, and where applicable asset classes shall be prioritised in terms of their risk exposure and value</w:t>
      </w:r>
      <w:r w:rsidR="003C70AC" w:rsidRPr="00EB7E5C">
        <w:rPr>
          <w:b/>
        </w:rPr>
        <w:t>.</w:t>
      </w:r>
    </w:p>
    <w:p w:rsidR="00830528" w:rsidRPr="00EB7E5C" w:rsidRDefault="003C70AC" w:rsidP="00830528">
      <w:pPr>
        <w:pStyle w:val="ListBullet"/>
      </w:pPr>
      <w:r w:rsidRPr="00EB7E5C">
        <w:t>In the event that the C</w:t>
      </w:r>
      <w:r w:rsidR="00071288" w:rsidRPr="00EB7E5C">
        <w:t xml:space="preserve">FO </w:t>
      </w:r>
      <w:r w:rsidRPr="00EB7E5C">
        <w:t xml:space="preserve">is directed by Council to establish a self-insurance reserve, the CFO </w:t>
      </w:r>
      <w:r w:rsidR="00830528" w:rsidRPr="00EB7E5C">
        <w:t xml:space="preserve">shall annually submit a report to the </w:t>
      </w:r>
      <w:r w:rsidR="00071288" w:rsidRPr="00EB7E5C">
        <w:t>C</w:t>
      </w:r>
      <w:r w:rsidR="00830528" w:rsidRPr="00EB7E5C">
        <w:t>ouncil on any reinsurance cover which it is deemed necessary to procure for the municipality’s self-insurance reserve.</w:t>
      </w:r>
    </w:p>
    <w:p w:rsidR="00A86310" w:rsidRPr="00EB7E5C" w:rsidRDefault="003E0015" w:rsidP="00493871">
      <w:pPr>
        <w:pStyle w:val="Heading1"/>
        <w:numPr>
          <w:ilvl w:val="0"/>
          <w:numId w:val="37"/>
        </w:numPr>
        <w:rPr>
          <w:color w:val="auto"/>
        </w:rPr>
      </w:pPr>
      <w:bookmarkStart w:id="16" w:name="_Toc246218395"/>
      <w:r w:rsidRPr="00EB7E5C">
        <w:rPr>
          <w:color w:val="auto"/>
        </w:rPr>
        <w:t xml:space="preserve">POLICY FOR </w:t>
      </w:r>
      <w:r w:rsidR="006278D0" w:rsidRPr="00EB7E5C">
        <w:rPr>
          <w:color w:val="auto"/>
        </w:rPr>
        <w:t>S</w:t>
      </w:r>
      <w:r w:rsidR="00A86310" w:rsidRPr="00EB7E5C">
        <w:rPr>
          <w:color w:val="auto"/>
        </w:rPr>
        <w:t xml:space="preserve">AFEGUARDING </w:t>
      </w:r>
      <w:r w:rsidRPr="00EB7E5C">
        <w:rPr>
          <w:color w:val="auto"/>
        </w:rPr>
        <w:t>FIXED ASSETS</w:t>
      </w:r>
      <w:bookmarkEnd w:id="16"/>
      <w:r w:rsidR="00C9301D" w:rsidRPr="00EB7E5C">
        <w:rPr>
          <w:color w:val="auto"/>
        </w:rPr>
        <w:t xml:space="preserve"> </w:t>
      </w:r>
    </w:p>
    <w:p w:rsidR="00191B6F" w:rsidRPr="00EB7E5C" w:rsidRDefault="00191B6F" w:rsidP="00A86310">
      <w:pPr>
        <w:spacing w:line="23" w:lineRule="atLeast"/>
      </w:pPr>
    </w:p>
    <w:p w:rsidR="00830528" w:rsidRPr="00EB7E5C" w:rsidRDefault="00591815" w:rsidP="00591815">
      <w:pPr>
        <w:pStyle w:val="Heading5"/>
        <w:numPr>
          <w:ilvl w:val="0"/>
          <w:numId w:val="0"/>
        </w:numPr>
        <w:rPr>
          <w:color w:val="auto"/>
        </w:rPr>
      </w:pPr>
      <w:r>
        <w:rPr>
          <w:color w:val="auto"/>
        </w:rPr>
        <w:t>10.1</w:t>
      </w:r>
      <w:r>
        <w:rPr>
          <w:color w:val="auto"/>
        </w:rPr>
        <w:tab/>
      </w:r>
      <w:r w:rsidR="00830528" w:rsidRPr="00EB7E5C">
        <w:rPr>
          <w:color w:val="auto"/>
        </w:rPr>
        <w:t>Definition</w:t>
      </w:r>
      <w:r w:rsidR="00EF4AB9" w:rsidRPr="00EB7E5C">
        <w:rPr>
          <w:color w:val="auto"/>
        </w:rPr>
        <w:t>s and rules</w:t>
      </w:r>
    </w:p>
    <w:p w:rsidR="00FB097D" w:rsidRPr="00EB7E5C" w:rsidRDefault="00FB097D" w:rsidP="00830528">
      <w:r w:rsidRPr="00EB7E5C">
        <w:t xml:space="preserve">The municipality applies controls and safeguards to ensure that fixed assets are protected against improper use, loss, theft, malicious damage or accidental damage. </w:t>
      </w:r>
    </w:p>
    <w:p w:rsidR="00FB097D" w:rsidRPr="00EB7E5C" w:rsidRDefault="00FB097D" w:rsidP="00830528"/>
    <w:p w:rsidR="00FB097D" w:rsidRPr="00EB7E5C" w:rsidRDefault="00FB097D" w:rsidP="00830528">
      <w:r w:rsidRPr="00EB7E5C">
        <w:t>The existence of assets is physically verified</w:t>
      </w:r>
      <w:r w:rsidR="00AC7164" w:rsidRPr="00EB7E5C">
        <w:t xml:space="preserve"> from time–to-time</w:t>
      </w:r>
      <w:r w:rsidRPr="00EB7E5C">
        <w:t xml:space="preserve">, and measures adopted to control their use and movement. </w:t>
      </w:r>
    </w:p>
    <w:p w:rsidR="00AC7164" w:rsidRPr="00EB7E5C" w:rsidRDefault="00AC7164" w:rsidP="00830528"/>
    <w:p w:rsidR="00AC7164" w:rsidRPr="00EB7E5C" w:rsidRDefault="00AC7164" w:rsidP="00830528">
      <w:r w:rsidRPr="00EB7E5C">
        <w:t>Budgetary constraints may however constrain the measures adopted.</w:t>
      </w:r>
    </w:p>
    <w:p w:rsidR="00560DB2" w:rsidRPr="00EB7E5C" w:rsidRDefault="00560DB2" w:rsidP="00830528"/>
    <w:p w:rsidR="00830528" w:rsidRPr="00EB7E5C" w:rsidRDefault="00830528" w:rsidP="00493871">
      <w:pPr>
        <w:pStyle w:val="Heading5"/>
        <w:numPr>
          <w:ilvl w:val="1"/>
          <w:numId w:val="40"/>
        </w:numPr>
        <w:rPr>
          <w:color w:val="auto"/>
        </w:rPr>
      </w:pPr>
      <w:r w:rsidRPr="00EB7E5C">
        <w:rPr>
          <w:color w:val="auto"/>
        </w:rPr>
        <w:t>Policy</w:t>
      </w:r>
    </w:p>
    <w:p w:rsidR="00830528" w:rsidRPr="00EB7E5C" w:rsidRDefault="00B42AED" w:rsidP="00830528">
      <w:r w:rsidRPr="00EB7E5C">
        <w:t xml:space="preserve">An asset safeguarding plan shall be prepared for all assets indicating </w:t>
      </w:r>
      <w:r w:rsidR="00AC7164" w:rsidRPr="00EB7E5C">
        <w:t xml:space="preserve">measures that are considered </w:t>
      </w:r>
      <w:r w:rsidRPr="00EB7E5C">
        <w:t xml:space="preserve">effective to ensure that all fixed assets under control of the municipality are appropriately safeguarded from inappropriate use or loss. </w:t>
      </w:r>
      <w:r w:rsidR="00AC7164" w:rsidRPr="00EB7E5C">
        <w:t xml:space="preserve">The impact of budgetary constraints on such measures shall be reported to Council. </w:t>
      </w:r>
      <w:r w:rsidR="00FB097D" w:rsidRPr="00EB7E5C">
        <w:t>The existence</w:t>
      </w:r>
      <w:r w:rsidRPr="00EB7E5C">
        <w:t>, condition and location of a</w:t>
      </w:r>
      <w:r w:rsidR="00FB097D" w:rsidRPr="00EB7E5C">
        <w:t>ssets shall be verified bi-annually</w:t>
      </w:r>
      <w:r w:rsidRPr="00EB7E5C">
        <w:t xml:space="preserve"> (in line with the assessment of impairment)</w:t>
      </w:r>
      <w:r w:rsidR="00FB097D" w:rsidRPr="00EB7E5C">
        <w:t xml:space="preserve">. </w:t>
      </w:r>
      <w:r w:rsidR="00830528" w:rsidRPr="00EB7E5C">
        <w:t>No asset may be moved wi</w:t>
      </w:r>
      <w:r w:rsidR="00071288" w:rsidRPr="00EB7E5C">
        <w:t xml:space="preserve">thout the prior consent of the </w:t>
      </w:r>
      <w:r w:rsidR="00191B6F" w:rsidRPr="00EB7E5C">
        <w:t>respective Manager</w:t>
      </w:r>
      <w:r w:rsidRPr="00EB7E5C">
        <w:t xml:space="preserve"> </w:t>
      </w:r>
      <w:r w:rsidR="00BB0CFD" w:rsidRPr="00EB7E5C">
        <w:t>a</w:t>
      </w:r>
      <w:r w:rsidRPr="00EB7E5C">
        <w:t>nd notification of the CFO.</w:t>
      </w:r>
    </w:p>
    <w:p w:rsidR="00560DB2" w:rsidRPr="00EB7E5C" w:rsidRDefault="00560DB2" w:rsidP="00830528"/>
    <w:p w:rsidR="00830528" w:rsidRPr="00EB7E5C" w:rsidRDefault="00591815" w:rsidP="00591815">
      <w:pPr>
        <w:pStyle w:val="Heading5"/>
        <w:numPr>
          <w:ilvl w:val="0"/>
          <w:numId w:val="0"/>
        </w:numPr>
        <w:rPr>
          <w:color w:val="auto"/>
        </w:rPr>
      </w:pPr>
      <w:r>
        <w:rPr>
          <w:color w:val="auto"/>
        </w:rPr>
        <w:t>10.3</w:t>
      </w:r>
      <w:r>
        <w:rPr>
          <w:color w:val="auto"/>
        </w:rPr>
        <w:tab/>
      </w:r>
      <w:r w:rsidR="00EF4AB9" w:rsidRPr="00EB7E5C">
        <w:rPr>
          <w:color w:val="auto"/>
        </w:rPr>
        <w:t>Responsibilities</w:t>
      </w:r>
    </w:p>
    <w:p w:rsidR="00AC7164" w:rsidRPr="00EB7E5C" w:rsidRDefault="00BB0CFD" w:rsidP="00560DB2">
      <w:pPr>
        <w:pStyle w:val="ListBullet"/>
      </w:pPr>
      <w:r w:rsidRPr="00EB7E5C">
        <w:t>Each Manager shall prepare and submit to the CFO</w:t>
      </w:r>
      <w:r w:rsidR="00AC7164" w:rsidRPr="00EB7E5C">
        <w:t>, upon request,</w:t>
      </w:r>
      <w:r w:rsidRPr="00EB7E5C">
        <w:t xml:space="preserve"> an </w:t>
      </w:r>
      <w:r w:rsidR="00AC7164" w:rsidRPr="00EB7E5C">
        <w:t xml:space="preserve">annual </w:t>
      </w:r>
      <w:r w:rsidRPr="00EB7E5C">
        <w:t xml:space="preserve">asset safeguarding plan for the assets under </w:t>
      </w:r>
      <w:r w:rsidR="00DD61D7" w:rsidRPr="00EB7E5C">
        <w:t>the control of their respective departments</w:t>
      </w:r>
      <w:r w:rsidR="00AC7164" w:rsidRPr="00EB7E5C">
        <w:t>, indicating the budget required.  The CFO shall confirm the available budget, and in consultation with the respective Managers, determine the impact of any budget shortfall. The CFO shall report the impacts to the Municipal Manager for review, and advise Council.  Each Manager shall implement the safeguarding plan within the resources made available.</w:t>
      </w:r>
    </w:p>
    <w:p w:rsidR="00DD61D7" w:rsidRPr="00EB7E5C" w:rsidRDefault="00BB0CFD" w:rsidP="00560DB2">
      <w:pPr>
        <w:pStyle w:val="ListBullet"/>
      </w:pPr>
      <w:r w:rsidRPr="00EB7E5C">
        <w:t xml:space="preserve">Each </w:t>
      </w:r>
      <w:r w:rsidR="005A58F5">
        <w:t>M</w:t>
      </w:r>
      <w:r w:rsidRPr="00EB7E5C">
        <w:t>anager shall report</w:t>
      </w:r>
      <w:r w:rsidR="00DD61D7" w:rsidRPr="00EB7E5C">
        <w:t>,</w:t>
      </w:r>
      <w:r w:rsidRPr="00EB7E5C">
        <w:t xml:space="preserve"> within the time frame indicated by the CFO, the </w:t>
      </w:r>
      <w:r w:rsidR="00DD61D7" w:rsidRPr="00EB7E5C">
        <w:t xml:space="preserve">existence, condition, location and appropriate use of fixed assets under the control of their respective departments at the review date. </w:t>
      </w:r>
    </w:p>
    <w:p w:rsidR="00DD61D7" w:rsidRPr="00EB7E5C" w:rsidRDefault="00DD61D7" w:rsidP="00DD61D7">
      <w:pPr>
        <w:pStyle w:val="ListBullet"/>
      </w:pPr>
      <w:r w:rsidRPr="00EB7E5C">
        <w:t>The CFO shall establish procedures for the effective management of movement of assets from one location to another (both internal and external), transfers</w:t>
      </w:r>
      <w:r w:rsidR="00DF3974" w:rsidRPr="00EB7E5C">
        <w:t xml:space="preserve"> of assets from one custodian to another, </w:t>
      </w:r>
      <w:r w:rsidRPr="00EB7E5C">
        <w:t xml:space="preserve">and reporting damage, in consultation with </w:t>
      </w:r>
      <w:r w:rsidR="00951254" w:rsidRPr="00EB7E5C">
        <w:t>the Managers</w:t>
      </w:r>
      <w:r w:rsidRPr="00EB7E5C">
        <w:t xml:space="preserve">. </w:t>
      </w:r>
    </w:p>
    <w:p w:rsidR="00DF3974" w:rsidRPr="00EB7E5C" w:rsidRDefault="00DD61D7" w:rsidP="00DF3974">
      <w:pPr>
        <w:pStyle w:val="ListBullet"/>
      </w:pPr>
      <w:r w:rsidRPr="00EB7E5C">
        <w:t xml:space="preserve">Managers shall enforce the application of the procedures for controlling the movement of assets as prescribed by the CFO. </w:t>
      </w:r>
    </w:p>
    <w:p w:rsidR="00830528" w:rsidRPr="00EB7E5C" w:rsidRDefault="00DD61D7" w:rsidP="00DF3974">
      <w:pPr>
        <w:pStyle w:val="ListBullet"/>
      </w:pPr>
      <w:r w:rsidRPr="00EB7E5C">
        <w:t xml:space="preserve">Managers shall ensure that </w:t>
      </w:r>
      <w:r w:rsidR="005A58F5">
        <w:t xml:space="preserve">leased </w:t>
      </w:r>
      <w:r w:rsidR="00830528" w:rsidRPr="00EB7E5C">
        <w:t>assets, such as photocopy machines</w:t>
      </w:r>
      <w:r w:rsidRPr="00EB7E5C">
        <w:t xml:space="preserve">, shall not be moved, unless by duly authorised staff. </w:t>
      </w:r>
      <w:r w:rsidR="00FB097D" w:rsidRPr="00EB7E5C">
        <w:rPr>
          <w:b/>
        </w:rPr>
        <w:t xml:space="preserve"> </w:t>
      </w:r>
    </w:p>
    <w:p w:rsidR="006278D0" w:rsidRPr="00EB7E5C" w:rsidRDefault="006278D0" w:rsidP="006278D0">
      <w:pPr>
        <w:pStyle w:val="ListBullet"/>
      </w:pPr>
      <w:r w:rsidRPr="00EB7E5C">
        <w:t>Malicious damage, theft, and break-ins must be reported to the Municipal Manager or delegated person within 48 hours of its occurrence or awareness by the respective Manager.</w:t>
      </w:r>
    </w:p>
    <w:p w:rsidR="00F406FF" w:rsidRPr="00EB7E5C" w:rsidRDefault="006278D0" w:rsidP="00830528">
      <w:pPr>
        <w:pStyle w:val="ListBullet"/>
      </w:pPr>
      <w:r w:rsidRPr="00EB7E5C">
        <w:t xml:space="preserve">The Municipal Manager must report criminal activities to the South African Police Service. </w:t>
      </w:r>
    </w:p>
    <w:p w:rsidR="00560DB2" w:rsidRPr="00EB7E5C" w:rsidRDefault="00560DB2" w:rsidP="00830528"/>
    <w:p w:rsidR="00481A4D" w:rsidRPr="00EB7E5C" w:rsidRDefault="003E0015" w:rsidP="00493871">
      <w:pPr>
        <w:pStyle w:val="Heading1"/>
        <w:numPr>
          <w:ilvl w:val="0"/>
          <w:numId w:val="40"/>
        </w:numPr>
        <w:rPr>
          <w:color w:val="auto"/>
        </w:rPr>
      </w:pPr>
      <w:bookmarkStart w:id="17" w:name="_Toc246218396"/>
      <w:r w:rsidRPr="00EB7E5C">
        <w:rPr>
          <w:color w:val="auto"/>
        </w:rPr>
        <w:t xml:space="preserve">POLICY FOR </w:t>
      </w:r>
      <w:r w:rsidR="00C519BA" w:rsidRPr="00EB7E5C">
        <w:rPr>
          <w:color w:val="auto"/>
        </w:rPr>
        <w:t xml:space="preserve">LIFE-CYCLE </w:t>
      </w:r>
      <w:r w:rsidRPr="00EB7E5C">
        <w:rPr>
          <w:color w:val="auto"/>
        </w:rPr>
        <w:t xml:space="preserve">MANAGEMENT OF PPE </w:t>
      </w:r>
      <w:r w:rsidR="00DF591F" w:rsidRPr="00EB7E5C">
        <w:rPr>
          <w:color w:val="auto"/>
        </w:rPr>
        <w:t>ASSETS</w:t>
      </w:r>
      <w:bookmarkEnd w:id="17"/>
    </w:p>
    <w:p w:rsidR="00861F50" w:rsidRPr="00EB7E5C" w:rsidRDefault="005A58F5" w:rsidP="005A58F5">
      <w:pPr>
        <w:pStyle w:val="Heading5"/>
        <w:numPr>
          <w:ilvl w:val="0"/>
          <w:numId w:val="0"/>
        </w:numPr>
        <w:rPr>
          <w:color w:val="auto"/>
        </w:rPr>
      </w:pPr>
      <w:r>
        <w:rPr>
          <w:color w:val="auto"/>
        </w:rPr>
        <w:t>11.1</w:t>
      </w:r>
      <w:r>
        <w:rPr>
          <w:color w:val="auto"/>
        </w:rPr>
        <w:tab/>
      </w:r>
      <w:r w:rsidR="00861F50" w:rsidRPr="00EB7E5C">
        <w:rPr>
          <w:color w:val="auto"/>
        </w:rPr>
        <w:t>Definitions and rules</w:t>
      </w:r>
    </w:p>
    <w:p w:rsidR="003E0015" w:rsidRPr="00EB7E5C" w:rsidRDefault="003E0015" w:rsidP="00006B0B">
      <w:pPr>
        <w:rPr>
          <w:i/>
          <w:u w:val="single"/>
        </w:rPr>
      </w:pPr>
      <w:r w:rsidRPr="00EB7E5C">
        <w:rPr>
          <w:i/>
          <w:u w:val="single"/>
        </w:rPr>
        <w:t>Service delivery</w:t>
      </w:r>
    </w:p>
    <w:p w:rsidR="003E0015" w:rsidRPr="00EB7E5C" w:rsidRDefault="003E0015" w:rsidP="00006B0B">
      <w:r w:rsidRPr="00EB7E5C">
        <w:t xml:space="preserve">PPE assets (such as infrastructure and community facilities) are the means </w:t>
      </w:r>
      <w:r w:rsidR="00C46505" w:rsidRPr="00EB7E5C">
        <w:t xml:space="preserve">by which the municipality </w:t>
      </w:r>
      <w:r w:rsidRPr="00EB7E5C">
        <w:t>deliver</w:t>
      </w:r>
      <w:r w:rsidR="00C46505" w:rsidRPr="00EB7E5C">
        <w:t>s a range of e</w:t>
      </w:r>
      <w:r w:rsidRPr="00EB7E5C">
        <w:t xml:space="preserve">ssential </w:t>
      </w:r>
      <w:r w:rsidR="00C46505" w:rsidRPr="00EB7E5C">
        <w:t xml:space="preserve">municipal </w:t>
      </w:r>
      <w:r w:rsidRPr="00EB7E5C">
        <w:t>services</w:t>
      </w:r>
      <w:r w:rsidR="00C46505" w:rsidRPr="00EB7E5C">
        <w:t xml:space="preserve">.  Consequently the management of such assets is critical to meeting the strategic objectives of the municipality and in measuring its performance. </w:t>
      </w:r>
    </w:p>
    <w:p w:rsidR="00C46505" w:rsidRPr="00EB7E5C" w:rsidRDefault="00C46505" w:rsidP="00006B0B">
      <w:pPr>
        <w:rPr>
          <w:i/>
          <w:u w:val="single"/>
        </w:rPr>
      </w:pPr>
    </w:p>
    <w:p w:rsidR="00861F50" w:rsidRPr="00EB7E5C" w:rsidRDefault="003E0015" w:rsidP="00006B0B">
      <w:pPr>
        <w:rPr>
          <w:i/>
          <w:u w:val="single"/>
        </w:rPr>
      </w:pPr>
      <w:r w:rsidRPr="00EB7E5C">
        <w:rPr>
          <w:i/>
          <w:u w:val="single"/>
        </w:rPr>
        <w:lastRenderedPageBreak/>
        <w:t>A</w:t>
      </w:r>
      <w:r w:rsidR="00861F50" w:rsidRPr="00EB7E5C">
        <w:rPr>
          <w:i/>
          <w:u w:val="single"/>
        </w:rPr>
        <w:t xml:space="preserve">sset management </w:t>
      </w:r>
    </w:p>
    <w:p w:rsidR="00006B0B" w:rsidRPr="00EB7E5C" w:rsidRDefault="00006B0B" w:rsidP="00006B0B">
      <w:r w:rsidRPr="00EB7E5C">
        <w:t xml:space="preserve">The goal of asset management </w:t>
      </w:r>
      <w:r w:rsidR="003E0015" w:rsidRPr="00EB7E5C">
        <w:t xml:space="preserve">of PPE </w:t>
      </w:r>
      <w:r w:rsidRPr="00EB7E5C">
        <w:t>is to meet a required level of service, in the most cost-effective manner, through the management of assets for present and future customers.  The core principles are:</w:t>
      </w:r>
    </w:p>
    <w:p w:rsidR="00006B0B" w:rsidRPr="00EB7E5C" w:rsidRDefault="00006B0B" w:rsidP="00006B0B">
      <w:pPr>
        <w:pStyle w:val="ListBullet"/>
      </w:pPr>
      <w:r w:rsidRPr="00EB7E5C">
        <w:t>taking a life-cycle approach;</w:t>
      </w:r>
    </w:p>
    <w:p w:rsidR="00006B0B" w:rsidRPr="00EB7E5C" w:rsidRDefault="00006B0B" w:rsidP="00006B0B">
      <w:pPr>
        <w:pStyle w:val="ListBullet"/>
      </w:pPr>
      <w:r w:rsidRPr="00EB7E5C">
        <w:t>developing cost-effective management strategies for the long-term;</w:t>
      </w:r>
    </w:p>
    <w:p w:rsidR="00006B0B" w:rsidRPr="00EB7E5C" w:rsidRDefault="00006B0B" w:rsidP="00006B0B">
      <w:pPr>
        <w:pStyle w:val="ListBullet"/>
      </w:pPr>
      <w:r w:rsidRPr="00EB7E5C">
        <w:t>providing a defined level of service and monitoring performance;</w:t>
      </w:r>
    </w:p>
    <w:p w:rsidR="00006B0B" w:rsidRPr="00EB7E5C" w:rsidRDefault="00006B0B" w:rsidP="00006B0B">
      <w:pPr>
        <w:pStyle w:val="ListBullet"/>
      </w:pPr>
      <w:r w:rsidRPr="00EB7E5C">
        <w:t>understanding and meeting the impact of growth through demand management and infrastructure investment;</w:t>
      </w:r>
    </w:p>
    <w:p w:rsidR="00006B0B" w:rsidRPr="00EB7E5C" w:rsidRDefault="00006B0B" w:rsidP="00006B0B">
      <w:pPr>
        <w:pStyle w:val="ListBullet"/>
      </w:pPr>
      <w:r w:rsidRPr="00EB7E5C">
        <w:t>managing risks associated with asset failures;</w:t>
      </w:r>
    </w:p>
    <w:p w:rsidR="00006B0B" w:rsidRPr="00EB7E5C" w:rsidRDefault="00006B0B" w:rsidP="00006B0B">
      <w:pPr>
        <w:pStyle w:val="ListBullet"/>
      </w:pPr>
      <w:r w:rsidRPr="00EB7E5C">
        <w:t>sustainable use of physical resources; and</w:t>
      </w:r>
    </w:p>
    <w:p w:rsidR="00006B0B" w:rsidRPr="00EB7E5C" w:rsidRDefault="00951254" w:rsidP="00006B0B">
      <w:pPr>
        <w:pStyle w:val="ListBullet"/>
      </w:pPr>
      <w:r w:rsidRPr="00EB7E5C">
        <w:t>Continuous</w:t>
      </w:r>
      <w:r w:rsidR="00006B0B" w:rsidRPr="00EB7E5C">
        <w:t xml:space="preserve"> improvement in asset management practices. </w:t>
      </w:r>
    </w:p>
    <w:p w:rsidR="00006B0B" w:rsidRPr="00EB7E5C" w:rsidRDefault="00006B0B" w:rsidP="00006B0B"/>
    <w:p w:rsidR="00861F50" w:rsidRPr="00EB7E5C" w:rsidRDefault="00861F50" w:rsidP="00493871">
      <w:pPr>
        <w:pStyle w:val="Heading5"/>
        <w:numPr>
          <w:ilvl w:val="1"/>
          <w:numId w:val="28"/>
        </w:numPr>
        <w:ind w:hanging="780"/>
        <w:rPr>
          <w:color w:val="auto"/>
        </w:rPr>
      </w:pPr>
      <w:r w:rsidRPr="00EB7E5C">
        <w:rPr>
          <w:color w:val="auto"/>
        </w:rPr>
        <w:t>Policy</w:t>
      </w:r>
    </w:p>
    <w:p w:rsidR="00CF61E2" w:rsidRPr="00EB7E5C" w:rsidRDefault="00CF61E2" w:rsidP="00CF61E2">
      <w:r w:rsidRPr="00EB7E5C">
        <w:t xml:space="preserve">The </w:t>
      </w:r>
      <w:r w:rsidR="00861F50" w:rsidRPr="00EB7E5C">
        <w:t>m</w:t>
      </w:r>
      <w:r w:rsidRPr="00EB7E5C">
        <w:t xml:space="preserve">unicipality </w:t>
      </w:r>
      <w:r w:rsidR="00F605EB" w:rsidRPr="00EB7E5C">
        <w:t>shall provide</w:t>
      </w:r>
      <w:r w:rsidRPr="00EB7E5C">
        <w:t xml:space="preserve"> municipal services</w:t>
      </w:r>
      <w:r w:rsidR="005A58F5">
        <w:t>,</w:t>
      </w:r>
      <w:r w:rsidRPr="00EB7E5C">
        <w:t xml:space="preserve"> at an appropriate level, and in a transparent, accountable and sustainable manner, </w:t>
      </w:r>
      <w:r w:rsidR="00861F50" w:rsidRPr="00EB7E5C">
        <w:t xml:space="preserve">in pursuit of legislative requirements and in support of its strategic objectives, </w:t>
      </w:r>
      <w:r w:rsidRPr="00EB7E5C">
        <w:t xml:space="preserve">according to </w:t>
      </w:r>
      <w:r w:rsidR="00861F50" w:rsidRPr="00EB7E5C">
        <w:t xml:space="preserve">the following </w:t>
      </w:r>
      <w:r w:rsidRPr="00EB7E5C">
        <w:t>core principles</w:t>
      </w:r>
      <w:r w:rsidR="00861F50" w:rsidRPr="00EB7E5C">
        <w:t>:</w:t>
      </w:r>
    </w:p>
    <w:p w:rsidR="00CF61E2" w:rsidRPr="00EB7E5C" w:rsidRDefault="00CF61E2" w:rsidP="00493871">
      <w:pPr>
        <w:pStyle w:val="Heading3"/>
        <w:numPr>
          <w:ilvl w:val="0"/>
          <w:numId w:val="19"/>
        </w:numPr>
      </w:pPr>
      <w:bookmarkStart w:id="18" w:name="_Toc127605595"/>
      <w:r w:rsidRPr="00EB7E5C">
        <w:t>Effective governance</w:t>
      </w:r>
      <w:bookmarkEnd w:id="18"/>
      <w:r w:rsidRPr="00EB7E5C">
        <w:t xml:space="preserve"> </w:t>
      </w:r>
    </w:p>
    <w:p w:rsidR="00CF61E2" w:rsidRPr="00EB7E5C" w:rsidRDefault="00CF61E2" w:rsidP="00CF61E2">
      <w:r w:rsidRPr="00EB7E5C">
        <w:t xml:space="preserve">The </w:t>
      </w:r>
      <w:r w:rsidR="00861F50" w:rsidRPr="00EB7E5C">
        <w:t>m</w:t>
      </w:r>
      <w:r w:rsidRPr="00EB7E5C">
        <w:t xml:space="preserve">unicipality </w:t>
      </w:r>
      <w:r w:rsidR="00F605EB" w:rsidRPr="00EB7E5C">
        <w:t xml:space="preserve">shall </w:t>
      </w:r>
      <w:r w:rsidRPr="00EB7E5C">
        <w:t>strive to apply effective governance systems to provide for consistent asset management and maintenance planning in adherence to and compliance with all applicable legislation to ensure that asset management is conducted properly, and municipal services are provided as expected.</w:t>
      </w:r>
    </w:p>
    <w:p w:rsidR="00CF61E2" w:rsidRPr="00EB7E5C" w:rsidRDefault="00CF61E2" w:rsidP="00CF61E2">
      <w:pPr>
        <w:tabs>
          <w:tab w:val="clear" w:pos="567"/>
        </w:tabs>
        <w:spacing w:line="240" w:lineRule="auto"/>
        <w:rPr>
          <w:rFonts w:ascii="Tahoma" w:hAnsi="Tahoma" w:cs="Tahoma"/>
        </w:rPr>
      </w:pPr>
    </w:p>
    <w:p w:rsidR="00CF61E2" w:rsidRPr="00EB7E5C" w:rsidRDefault="00CF61E2" w:rsidP="00CF61E2">
      <w:r w:rsidRPr="00EB7E5C">
        <w:t xml:space="preserve">To this end, the </w:t>
      </w:r>
      <w:r w:rsidR="00861F50" w:rsidRPr="00EB7E5C">
        <w:t>m</w:t>
      </w:r>
      <w:r w:rsidRPr="00EB7E5C">
        <w:t xml:space="preserve">unicipality </w:t>
      </w:r>
      <w:r w:rsidR="00861F50" w:rsidRPr="00EB7E5C">
        <w:t>shall</w:t>
      </w:r>
      <w:r w:rsidRPr="00EB7E5C">
        <w:t>:</w:t>
      </w:r>
    </w:p>
    <w:p w:rsidR="00CF61E2" w:rsidRPr="00EB7E5C" w:rsidRDefault="00CF61E2" w:rsidP="00CF61E2"/>
    <w:p w:rsidR="00CF61E2" w:rsidRPr="00EB7E5C" w:rsidRDefault="00CF61E2" w:rsidP="00CF61E2">
      <w:pPr>
        <w:pStyle w:val="ListBullet"/>
      </w:pPr>
      <w:r w:rsidRPr="00EB7E5C">
        <w:t>continue to adhere to all constitutional, safety, health, systems, financial and asset-related legislation;</w:t>
      </w:r>
    </w:p>
    <w:p w:rsidR="00CF61E2" w:rsidRPr="00EB7E5C" w:rsidRDefault="00CF61E2" w:rsidP="00CF61E2">
      <w:pPr>
        <w:pStyle w:val="ListBullet"/>
      </w:pPr>
      <w:r w:rsidRPr="00EB7E5C">
        <w:t>regularly review and update amendments to the above legislation;</w:t>
      </w:r>
    </w:p>
    <w:p w:rsidR="00CF61E2" w:rsidRPr="00EB7E5C" w:rsidRDefault="00CF61E2" w:rsidP="00CF61E2">
      <w:pPr>
        <w:pStyle w:val="ListBullet"/>
      </w:pPr>
      <w:r w:rsidRPr="00EB7E5C">
        <w:t>review and update its current policies and by-laws to ensure compliance with the requirements of prevailing legislation; and</w:t>
      </w:r>
    </w:p>
    <w:p w:rsidR="00CF61E2" w:rsidRPr="00EB7E5C" w:rsidRDefault="00CF61E2" w:rsidP="00CF61E2">
      <w:pPr>
        <w:pStyle w:val="ListBullet"/>
      </w:pPr>
      <w:r w:rsidRPr="00EB7E5C">
        <w:t>effectively apply legislation for the benefit of the community.</w:t>
      </w:r>
    </w:p>
    <w:p w:rsidR="00CF61E2" w:rsidRPr="00EB7E5C" w:rsidRDefault="00CF61E2" w:rsidP="00CF61E2">
      <w:bookmarkStart w:id="19" w:name="_Toc127605596"/>
    </w:p>
    <w:p w:rsidR="00CF61E2" w:rsidRPr="00EB7E5C" w:rsidRDefault="00CF61E2" w:rsidP="00493871">
      <w:pPr>
        <w:pStyle w:val="Heading3"/>
        <w:numPr>
          <w:ilvl w:val="0"/>
          <w:numId w:val="19"/>
        </w:numPr>
      </w:pPr>
      <w:r w:rsidRPr="00EB7E5C">
        <w:t>Sustainable service delivery</w:t>
      </w:r>
      <w:bookmarkEnd w:id="19"/>
    </w:p>
    <w:p w:rsidR="00CF61E2" w:rsidRPr="00EB7E5C" w:rsidRDefault="00CF61E2" w:rsidP="00CF61E2">
      <w:r w:rsidRPr="00EB7E5C">
        <w:t xml:space="preserve">The </w:t>
      </w:r>
      <w:r w:rsidR="00861F50" w:rsidRPr="00EB7E5C">
        <w:t>m</w:t>
      </w:r>
      <w:r w:rsidRPr="00EB7E5C">
        <w:t xml:space="preserve">unicipality </w:t>
      </w:r>
      <w:r w:rsidR="00F605EB" w:rsidRPr="00EB7E5C">
        <w:t xml:space="preserve">shall </w:t>
      </w:r>
      <w:r w:rsidRPr="00EB7E5C">
        <w:t>strive to provide to its customers services that are technically, environmentally and financially sustainable.</w:t>
      </w:r>
    </w:p>
    <w:p w:rsidR="00CF61E2" w:rsidRPr="00EB7E5C" w:rsidRDefault="00CF61E2" w:rsidP="00CF61E2"/>
    <w:p w:rsidR="00CF61E2" w:rsidRPr="00EB7E5C" w:rsidRDefault="00CF61E2" w:rsidP="00CF61E2">
      <w:r w:rsidRPr="00EB7E5C">
        <w:t xml:space="preserve">To this end, the </w:t>
      </w:r>
      <w:r w:rsidR="00861F50" w:rsidRPr="00EB7E5C">
        <w:t>m</w:t>
      </w:r>
      <w:r w:rsidRPr="00EB7E5C">
        <w:t xml:space="preserve">unicipality </w:t>
      </w:r>
      <w:r w:rsidR="00861F50" w:rsidRPr="00EB7E5C">
        <w:t>shall</w:t>
      </w:r>
      <w:r w:rsidRPr="00EB7E5C">
        <w:t>:</w:t>
      </w:r>
    </w:p>
    <w:p w:rsidR="00CF61E2" w:rsidRPr="00EB7E5C" w:rsidRDefault="00CF61E2" w:rsidP="00CF61E2"/>
    <w:p w:rsidR="00CF61E2" w:rsidRPr="00EB7E5C" w:rsidRDefault="00CF61E2" w:rsidP="00CF61E2">
      <w:pPr>
        <w:pStyle w:val="ListBullet"/>
      </w:pPr>
      <w:r w:rsidRPr="00EB7E5C">
        <w:t xml:space="preserve">identify a suite of levels and standards of service that conform with statutory requirements and rules for their application based on long-term affordability to the </w:t>
      </w:r>
      <w:r w:rsidR="00861F50" w:rsidRPr="00EB7E5C">
        <w:t>m</w:t>
      </w:r>
      <w:r w:rsidRPr="00EB7E5C">
        <w:t>unicipality;</w:t>
      </w:r>
    </w:p>
    <w:p w:rsidR="00CF61E2" w:rsidRPr="00EB7E5C" w:rsidRDefault="00CF61E2" w:rsidP="00CF61E2">
      <w:pPr>
        <w:pStyle w:val="ListBullet"/>
      </w:pPr>
      <w:r w:rsidRPr="00EB7E5C">
        <w:t xml:space="preserve">identify technical and functional performance criteria and measures, and establish a commensurate monitoring and evaluation system; </w:t>
      </w:r>
    </w:p>
    <w:p w:rsidR="00CF61E2" w:rsidRPr="00EB7E5C" w:rsidRDefault="00CF61E2" w:rsidP="00CF61E2">
      <w:pPr>
        <w:pStyle w:val="ListBullet"/>
      </w:pPr>
      <w:r w:rsidRPr="00EB7E5C">
        <w:lastRenderedPageBreak/>
        <w:t xml:space="preserve">identify current and future demand for services, and demand management strategies; </w:t>
      </w:r>
    </w:p>
    <w:p w:rsidR="00CF61E2" w:rsidRPr="00EB7E5C" w:rsidRDefault="00CF61E2" w:rsidP="00CF61E2">
      <w:pPr>
        <w:pStyle w:val="ListBullet"/>
      </w:pPr>
      <w:r w:rsidRPr="00EB7E5C">
        <w:t>set time-based targets for service delivery that reflect the need to newly construct, upgrade, renew, and dispose infrastructure assets, where applicable in line with national targets;</w:t>
      </w:r>
    </w:p>
    <w:p w:rsidR="00CF61E2" w:rsidRPr="00EB7E5C" w:rsidRDefault="00CF61E2" w:rsidP="00CF61E2">
      <w:pPr>
        <w:pStyle w:val="ListBullet"/>
      </w:pPr>
      <w:r w:rsidRPr="00EB7E5C">
        <w:t xml:space="preserve">apply a risk management process to identify service delivery risks at asset level and appropriate responses; </w:t>
      </w:r>
    </w:p>
    <w:p w:rsidR="00CF61E2" w:rsidRPr="00EB7E5C" w:rsidRDefault="00CF61E2" w:rsidP="00CF61E2">
      <w:pPr>
        <w:pStyle w:val="ListBullet"/>
      </w:pPr>
      <w:r w:rsidRPr="00EB7E5C">
        <w:t>prepare and adopt a maintenance strategy and plan to support the achievement of the required performance;</w:t>
      </w:r>
    </w:p>
    <w:p w:rsidR="00CF61E2" w:rsidRPr="00EB7E5C" w:rsidRDefault="00CF61E2" w:rsidP="00CF61E2">
      <w:pPr>
        <w:pStyle w:val="ListBullet"/>
      </w:pPr>
      <w:r w:rsidRPr="00EB7E5C">
        <w:t>allocate budgets based on long-term financial forecasts that take cognisance of the full life-cycle needs of existing and future infrastructure assets and the risks to achieving the adopted performance targets;</w:t>
      </w:r>
    </w:p>
    <w:p w:rsidR="00CF61E2" w:rsidRPr="00EB7E5C" w:rsidRDefault="00CF61E2" w:rsidP="00CF61E2">
      <w:pPr>
        <w:pStyle w:val="ListBullet"/>
      </w:pPr>
      <w:r w:rsidRPr="00EB7E5C">
        <w:t>strive for alignment of the financial statements with the actual service delivery potential of the infrastructure assets; and</w:t>
      </w:r>
    </w:p>
    <w:p w:rsidR="00CF61E2" w:rsidRPr="00EB7E5C" w:rsidRDefault="00CF61E2" w:rsidP="00CF61E2">
      <w:pPr>
        <w:pStyle w:val="ListBullet"/>
      </w:pPr>
      <w:r w:rsidRPr="00EB7E5C">
        <w:t>implement its tariff and credit control and debt collection policies to sustain and protect the affordability of services by the community.</w:t>
      </w:r>
    </w:p>
    <w:p w:rsidR="00CF61E2" w:rsidRPr="00EB7E5C" w:rsidRDefault="00CF61E2" w:rsidP="00CF61E2"/>
    <w:p w:rsidR="00CF61E2" w:rsidRPr="00EB7E5C" w:rsidRDefault="00CF61E2" w:rsidP="00493871">
      <w:pPr>
        <w:pStyle w:val="Heading3"/>
        <w:numPr>
          <w:ilvl w:val="0"/>
          <w:numId w:val="19"/>
        </w:numPr>
      </w:pPr>
      <w:bookmarkStart w:id="20" w:name="_Toc127605597"/>
      <w:r w:rsidRPr="00EB7E5C">
        <w:t>Social and economic development</w:t>
      </w:r>
      <w:bookmarkEnd w:id="20"/>
    </w:p>
    <w:p w:rsidR="00CF61E2" w:rsidRPr="00EB7E5C" w:rsidRDefault="00CF61E2" w:rsidP="00CF61E2">
      <w:r w:rsidRPr="00EB7E5C">
        <w:t xml:space="preserve">The </w:t>
      </w:r>
      <w:r w:rsidR="00861F50" w:rsidRPr="00EB7E5C">
        <w:t>m</w:t>
      </w:r>
      <w:r w:rsidRPr="00EB7E5C">
        <w:t xml:space="preserve">unicipality </w:t>
      </w:r>
      <w:r w:rsidR="00F605EB" w:rsidRPr="00EB7E5C">
        <w:t xml:space="preserve">shall strive to </w:t>
      </w:r>
      <w:r w:rsidRPr="00EB7E5C">
        <w:t>promote social and economic development in its municipal area by means of delivering municipal services in a manner that meet</w:t>
      </w:r>
      <w:r w:rsidR="00925BA3" w:rsidRPr="00EB7E5C">
        <w:t>s</w:t>
      </w:r>
      <w:r w:rsidRPr="00EB7E5C">
        <w:t xml:space="preserve"> the needs of the various customer user-groups in the community.  </w:t>
      </w:r>
    </w:p>
    <w:p w:rsidR="00CF61E2" w:rsidRPr="00EB7E5C" w:rsidRDefault="00CF61E2" w:rsidP="00CF61E2"/>
    <w:p w:rsidR="00CF61E2" w:rsidRPr="00EB7E5C" w:rsidRDefault="00CF61E2" w:rsidP="00CF61E2">
      <w:r w:rsidRPr="00EB7E5C">
        <w:t xml:space="preserve">To this end, the </w:t>
      </w:r>
      <w:r w:rsidR="00861F50" w:rsidRPr="00EB7E5C">
        <w:t>m</w:t>
      </w:r>
      <w:r w:rsidRPr="00EB7E5C">
        <w:t xml:space="preserve">unicipality </w:t>
      </w:r>
      <w:r w:rsidR="00861F50" w:rsidRPr="00EB7E5C">
        <w:t>shall</w:t>
      </w:r>
      <w:r w:rsidRPr="00EB7E5C">
        <w:t>:</w:t>
      </w:r>
    </w:p>
    <w:p w:rsidR="00CF61E2" w:rsidRPr="00EB7E5C" w:rsidRDefault="00CF61E2" w:rsidP="00CF61E2">
      <w:pPr>
        <w:pStyle w:val="Header"/>
        <w:tabs>
          <w:tab w:val="left" w:pos="1134"/>
        </w:tabs>
        <w:spacing w:line="240" w:lineRule="auto"/>
        <w:rPr>
          <w:rFonts w:ascii="Tahoma" w:hAnsi="Tahoma" w:cs="Tahoma"/>
        </w:rPr>
      </w:pPr>
    </w:p>
    <w:p w:rsidR="00CF61E2" w:rsidRPr="00EB7E5C" w:rsidRDefault="00CF61E2" w:rsidP="00CF61E2">
      <w:pPr>
        <w:pStyle w:val="ListBullet"/>
      </w:pPr>
      <w:r w:rsidRPr="00EB7E5C">
        <w:t>regularly review its understanding of customer needs and expectations through effective consultation processes covering all service areas;</w:t>
      </w:r>
    </w:p>
    <w:p w:rsidR="00CF61E2" w:rsidRPr="00EB7E5C" w:rsidRDefault="00CF61E2" w:rsidP="00CF61E2">
      <w:pPr>
        <w:pStyle w:val="ListBullet"/>
      </w:pPr>
      <w:r w:rsidRPr="00EB7E5C">
        <w:t>implement changes to services in response to changing customer needs and expectations where appropriate;</w:t>
      </w:r>
    </w:p>
    <w:p w:rsidR="00CF61E2" w:rsidRPr="00EB7E5C" w:rsidRDefault="00CF61E2" w:rsidP="00CF61E2">
      <w:pPr>
        <w:pStyle w:val="ListBullet"/>
      </w:pPr>
      <w:r w:rsidRPr="00EB7E5C">
        <w:t>foster the appropriate use of services through the provision of clear and appropriate information;</w:t>
      </w:r>
    </w:p>
    <w:p w:rsidR="00CF61E2" w:rsidRPr="00EB7E5C" w:rsidRDefault="00CF61E2" w:rsidP="00CF61E2">
      <w:pPr>
        <w:pStyle w:val="ListBullet"/>
      </w:pPr>
      <w:r w:rsidRPr="00EB7E5C">
        <w:t>ensure services are managed to deliver the agreed levels and standards; and</w:t>
      </w:r>
    </w:p>
    <w:p w:rsidR="00CF61E2" w:rsidRPr="00EB7E5C" w:rsidRDefault="00CF61E2" w:rsidP="00CF61E2">
      <w:pPr>
        <w:pStyle w:val="ListBullet"/>
      </w:pPr>
      <w:r w:rsidRPr="00EB7E5C">
        <w:t>create job opportunities and promote skills development in support of the national EPWP.</w:t>
      </w:r>
    </w:p>
    <w:p w:rsidR="00CF61E2" w:rsidRPr="00EB7E5C" w:rsidRDefault="00CF61E2" w:rsidP="00CF61E2"/>
    <w:p w:rsidR="00CF61E2" w:rsidRPr="00EB7E5C" w:rsidRDefault="00CF61E2" w:rsidP="00493871">
      <w:pPr>
        <w:pStyle w:val="Heading3"/>
        <w:numPr>
          <w:ilvl w:val="0"/>
          <w:numId w:val="19"/>
        </w:numPr>
      </w:pPr>
      <w:bookmarkStart w:id="21" w:name="_Toc127605598"/>
      <w:r w:rsidRPr="00EB7E5C">
        <w:t>Custodianship</w:t>
      </w:r>
      <w:bookmarkEnd w:id="21"/>
    </w:p>
    <w:p w:rsidR="00CF61E2" w:rsidRPr="00EB7E5C" w:rsidRDefault="00CF61E2" w:rsidP="00CF61E2">
      <w:r w:rsidRPr="00EB7E5C">
        <w:t xml:space="preserve">The </w:t>
      </w:r>
      <w:r w:rsidR="00861F50" w:rsidRPr="00EB7E5C">
        <w:t>m</w:t>
      </w:r>
      <w:r w:rsidRPr="00EB7E5C">
        <w:t xml:space="preserve">unicipality </w:t>
      </w:r>
      <w:r w:rsidR="00666DC5" w:rsidRPr="00EB7E5C">
        <w:t>shall s</w:t>
      </w:r>
      <w:r w:rsidRPr="00EB7E5C">
        <w:t>trive to be a responsible custodian and guardian of the community’s assets for current and future generations.</w:t>
      </w:r>
    </w:p>
    <w:p w:rsidR="00CF61E2" w:rsidRPr="00EB7E5C" w:rsidRDefault="00CF61E2" w:rsidP="00CF61E2"/>
    <w:p w:rsidR="00CF61E2" w:rsidRPr="00EB7E5C" w:rsidRDefault="00861F50" w:rsidP="00CF61E2">
      <w:r w:rsidRPr="00EB7E5C">
        <w:t>To this end, the m</w:t>
      </w:r>
      <w:r w:rsidR="00CF61E2" w:rsidRPr="00EB7E5C">
        <w:t xml:space="preserve">unicipality </w:t>
      </w:r>
      <w:r w:rsidRPr="00EB7E5C">
        <w:t>shall</w:t>
      </w:r>
      <w:r w:rsidR="00CF61E2" w:rsidRPr="00EB7E5C">
        <w:t>:</w:t>
      </w:r>
    </w:p>
    <w:p w:rsidR="00CF61E2" w:rsidRPr="00EB7E5C" w:rsidRDefault="00CF61E2" w:rsidP="00CF61E2"/>
    <w:p w:rsidR="00CF61E2" w:rsidRPr="00EB7E5C" w:rsidRDefault="00CF61E2" w:rsidP="00CF61E2">
      <w:pPr>
        <w:pStyle w:val="ListBullet"/>
      </w:pPr>
      <w:r w:rsidRPr="00EB7E5C">
        <w:t xml:space="preserve">establish a spatial development framework that takes cognisance of the affordability to the municipality of various development scenarios; </w:t>
      </w:r>
    </w:p>
    <w:p w:rsidR="00CF61E2" w:rsidRPr="00EB7E5C" w:rsidRDefault="00CF61E2" w:rsidP="00CF61E2">
      <w:pPr>
        <w:pStyle w:val="ListBullet"/>
      </w:pPr>
      <w:r w:rsidRPr="00EB7E5C">
        <w:t>establish appropriate development control measures including community information;</w:t>
      </w:r>
    </w:p>
    <w:p w:rsidR="00CF61E2" w:rsidRPr="00EB7E5C" w:rsidRDefault="00CF61E2" w:rsidP="00CF61E2">
      <w:pPr>
        <w:pStyle w:val="ListBullet"/>
      </w:pPr>
      <w:r w:rsidRPr="00EB7E5C">
        <w:t>cultivate an attitude of responsible utilisation and maintenance of its assets, in partnership with the community;</w:t>
      </w:r>
    </w:p>
    <w:p w:rsidR="00CF61E2" w:rsidRPr="00EB7E5C" w:rsidRDefault="00CF61E2" w:rsidP="00CF61E2">
      <w:pPr>
        <w:pStyle w:val="ListBullet"/>
      </w:pPr>
      <w:r w:rsidRPr="00EB7E5C">
        <w:lastRenderedPageBreak/>
        <w:t>ensure that heritage resources are identified and protected; and</w:t>
      </w:r>
    </w:p>
    <w:p w:rsidR="00CF61E2" w:rsidRPr="00EB7E5C" w:rsidRDefault="00861F50" w:rsidP="00CF61E2">
      <w:pPr>
        <w:pStyle w:val="ListBullet"/>
      </w:pPr>
      <w:r w:rsidRPr="00EB7E5C">
        <w:t xml:space="preserve">ensure that </w:t>
      </w:r>
      <w:r w:rsidR="00CF61E2" w:rsidRPr="00EB7E5C">
        <w:t xml:space="preserve">a long-term view is taken into account in infrastructure asset management decisions. </w:t>
      </w:r>
    </w:p>
    <w:p w:rsidR="00CF61E2" w:rsidRPr="00EB7E5C" w:rsidRDefault="00CF61E2" w:rsidP="00CF61E2"/>
    <w:p w:rsidR="00CF61E2" w:rsidRPr="00EB7E5C" w:rsidRDefault="00CF61E2" w:rsidP="00493871">
      <w:pPr>
        <w:pStyle w:val="Heading3"/>
        <w:numPr>
          <w:ilvl w:val="0"/>
          <w:numId w:val="19"/>
        </w:numPr>
      </w:pPr>
      <w:bookmarkStart w:id="22" w:name="_Toc127605599"/>
      <w:r w:rsidRPr="00EB7E5C">
        <w:t>Transparency</w:t>
      </w:r>
      <w:bookmarkEnd w:id="22"/>
    </w:p>
    <w:p w:rsidR="00CF61E2" w:rsidRPr="00EB7E5C" w:rsidRDefault="00CF61E2" w:rsidP="00CF61E2">
      <w:r w:rsidRPr="00EB7E5C">
        <w:t xml:space="preserve">The </w:t>
      </w:r>
      <w:r w:rsidR="00861F50" w:rsidRPr="00EB7E5C">
        <w:t>m</w:t>
      </w:r>
      <w:r w:rsidRPr="00EB7E5C">
        <w:t xml:space="preserve">unicipality </w:t>
      </w:r>
      <w:r w:rsidR="00666DC5" w:rsidRPr="00EB7E5C">
        <w:t xml:space="preserve">shall </w:t>
      </w:r>
      <w:r w:rsidRPr="00EB7E5C">
        <w:t>strive to manage its infrastructure assets in a manner that is transparent to all its customers, both now and in the future.</w:t>
      </w:r>
    </w:p>
    <w:p w:rsidR="00CF61E2" w:rsidRPr="00EB7E5C" w:rsidRDefault="00CF61E2" w:rsidP="00CF61E2">
      <w:pPr>
        <w:pStyle w:val="Header"/>
        <w:spacing w:line="240" w:lineRule="auto"/>
        <w:rPr>
          <w:rFonts w:ascii="Tahoma" w:hAnsi="Tahoma" w:cs="Tahoma"/>
        </w:rPr>
      </w:pPr>
    </w:p>
    <w:p w:rsidR="00CF61E2" w:rsidRPr="00EB7E5C" w:rsidRDefault="00CF61E2" w:rsidP="00CF61E2">
      <w:r w:rsidRPr="00EB7E5C">
        <w:t xml:space="preserve">To this end, the </w:t>
      </w:r>
      <w:r w:rsidR="00861F50" w:rsidRPr="00EB7E5C">
        <w:t>m</w:t>
      </w:r>
      <w:r w:rsidRPr="00EB7E5C">
        <w:t xml:space="preserve">unicipality </w:t>
      </w:r>
      <w:r w:rsidR="00861F50" w:rsidRPr="00EB7E5C">
        <w:t>shall</w:t>
      </w:r>
      <w:r w:rsidRPr="00EB7E5C">
        <w:t>:</w:t>
      </w:r>
    </w:p>
    <w:p w:rsidR="00CF61E2" w:rsidRPr="00EB7E5C" w:rsidRDefault="00CF61E2" w:rsidP="00CF61E2"/>
    <w:p w:rsidR="00CF61E2" w:rsidRPr="00EB7E5C" w:rsidRDefault="00CF61E2" w:rsidP="00CF61E2">
      <w:pPr>
        <w:pStyle w:val="ListBullet"/>
      </w:pPr>
      <w:r w:rsidRPr="00EB7E5C">
        <w:t xml:space="preserve">develop and maintain a culture of regular consultation with the community with regard to its management of infrastructure in support of service delivery; </w:t>
      </w:r>
    </w:p>
    <w:p w:rsidR="00CF61E2" w:rsidRPr="00EB7E5C" w:rsidRDefault="00CF61E2" w:rsidP="00CF61E2">
      <w:pPr>
        <w:pStyle w:val="ListBullet"/>
      </w:pPr>
      <w:r w:rsidRPr="00EB7E5C">
        <w:t>clearly communicate its service delivery plan and actual performance through its Service Delivery and Budget Implementation Plan (SDBIP);</w:t>
      </w:r>
    </w:p>
    <w:p w:rsidR="00CF61E2" w:rsidRPr="00EB7E5C" w:rsidRDefault="00CF61E2" w:rsidP="00CF61E2">
      <w:pPr>
        <w:pStyle w:val="ListBullet"/>
      </w:pPr>
      <w:r w:rsidRPr="00EB7E5C">
        <w:t>avail asset management information on a ward basis; and</w:t>
      </w:r>
    </w:p>
    <w:p w:rsidR="00CF61E2" w:rsidRPr="00EB7E5C" w:rsidRDefault="00CF61E2" w:rsidP="00CF61E2">
      <w:pPr>
        <w:pStyle w:val="ListBullet"/>
      </w:pPr>
      <w:r w:rsidRPr="00EB7E5C">
        <w:t xml:space="preserve">continuously develop the skills of councillors and officials to effectively communicate with the community with regard to service levels and standards. </w:t>
      </w:r>
    </w:p>
    <w:p w:rsidR="00CF61E2" w:rsidRPr="00EB7E5C" w:rsidRDefault="00CF61E2" w:rsidP="00CF61E2"/>
    <w:p w:rsidR="00CF61E2" w:rsidRPr="00EB7E5C" w:rsidRDefault="00CF61E2" w:rsidP="00493871">
      <w:pPr>
        <w:pStyle w:val="Heading3"/>
        <w:numPr>
          <w:ilvl w:val="0"/>
          <w:numId w:val="19"/>
        </w:numPr>
      </w:pPr>
      <w:bookmarkStart w:id="23" w:name="_Toc127605600"/>
      <w:r w:rsidRPr="00EB7E5C">
        <w:t>Cost-effectiveness and efficiency</w:t>
      </w:r>
      <w:bookmarkEnd w:id="23"/>
    </w:p>
    <w:p w:rsidR="00CF61E2" w:rsidRPr="00EB7E5C" w:rsidRDefault="00CF61E2" w:rsidP="00CF61E2">
      <w:r w:rsidRPr="00EB7E5C">
        <w:t xml:space="preserve">The </w:t>
      </w:r>
      <w:r w:rsidR="00861F50" w:rsidRPr="00EB7E5C">
        <w:t>m</w:t>
      </w:r>
      <w:r w:rsidRPr="00EB7E5C">
        <w:t xml:space="preserve">unicipality </w:t>
      </w:r>
      <w:r w:rsidR="00666DC5" w:rsidRPr="00EB7E5C">
        <w:t xml:space="preserve">shall </w:t>
      </w:r>
      <w:r w:rsidRPr="00EB7E5C">
        <w:t>strive to manage its infrastructure assets in an efficient and effective manner.</w:t>
      </w:r>
    </w:p>
    <w:p w:rsidR="00CF61E2" w:rsidRPr="00EB7E5C" w:rsidRDefault="00CF61E2" w:rsidP="00CF61E2"/>
    <w:p w:rsidR="00CF61E2" w:rsidRPr="00EB7E5C" w:rsidRDefault="00CF61E2" w:rsidP="00CF61E2">
      <w:r w:rsidRPr="00EB7E5C">
        <w:t xml:space="preserve">To this end, the </w:t>
      </w:r>
      <w:r w:rsidR="00861F50" w:rsidRPr="00EB7E5C">
        <w:t>m</w:t>
      </w:r>
      <w:r w:rsidRPr="00EB7E5C">
        <w:t xml:space="preserve">unicipality </w:t>
      </w:r>
      <w:r w:rsidR="00861F50" w:rsidRPr="00EB7E5C">
        <w:t>shall</w:t>
      </w:r>
      <w:r w:rsidRPr="00EB7E5C">
        <w:t>:</w:t>
      </w:r>
    </w:p>
    <w:p w:rsidR="00CF61E2" w:rsidRPr="00EB7E5C" w:rsidRDefault="00CF61E2" w:rsidP="00CF61E2"/>
    <w:p w:rsidR="00CF61E2" w:rsidRPr="00EB7E5C" w:rsidRDefault="00CF61E2" w:rsidP="00CF61E2">
      <w:pPr>
        <w:pStyle w:val="ListBullet"/>
      </w:pPr>
      <w:r w:rsidRPr="00EB7E5C">
        <w:t>assess life-cycle options for proposed new infrastructure in line with the Supply Chain Management Policy;</w:t>
      </w:r>
    </w:p>
    <w:p w:rsidR="00CF61E2" w:rsidRPr="00EB7E5C" w:rsidRDefault="00CF61E2" w:rsidP="00CF61E2">
      <w:pPr>
        <w:pStyle w:val="ListBullet"/>
      </w:pPr>
      <w:r w:rsidRPr="00EB7E5C">
        <w:t xml:space="preserve">regularly review the actual extent, nature, utilisation, criticality, performance and condition of infrastructure assets to optimise planning and implementation works; </w:t>
      </w:r>
    </w:p>
    <w:p w:rsidR="00CF61E2" w:rsidRPr="00EB7E5C" w:rsidRDefault="00CF61E2" w:rsidP="00CF61E2">
      <w:pPr>
        <w:pStyle w:val="ListBullet"/>
      </w:pPr>
      <w:r w:rsidRPr="00EB7E5C">
        <w:t>assess and implement the most appropriate maintenance of infrastructure assets to achieve the required network performance standards and to achieve the expected useful life of infrastructure assets;</w:t>
      </w:r>
    </w:p>
    <w:p w:rsidR="00CF61E2" w:rsidRPr="00EB7E5C" w:rsidRDefault="00CF61E2" w:rsidP="00CF61E2">
      <w:pPr>
        <w:pStyle w:val="ListBullet"/>
      </w:pPr>
      <w:r w:rsidRPr="00EB7E5C">
        <w:t>continue to secure and optimally utilise governmental grants in support of the provision of free basic services;</w:t>
      </w:r>
    </w:p>
    <w:p w:rsidR="00CF61E2" w:rsidRPr="00EB7E5C" w:rsidRDefault="00CF61E2" w:rsidP="00CF61E2">
      <w:pPr>
        <w:pStyle w:val="ListBullet"/>
      </w:pPr>
      <w:r w:rsidRPr="00EB7E5C">
        <w:t xml:space="preserve">implement new and upgrading construction projects to maximise the utilisation of budgeted funds; </w:t>
      </w:r>
    </w:p>
    <w:p w:rsidR="00CF61E2" w:rsidRPr="00EB7E5C" w:rsidRDefault="00CF61E2" w:rsidP="00CF61E2">
      <w:pPr>
        <w:pStyle w:val="ListBullet"/>
      </w:pPr>
      <w:r w:rsidRPr="00EB7E5C">
        <w:t>ensure the proper utilisation and maintenance of existing assets</w:t>
      </w:r>
      <w:r w:rsidR="00AC7164" w:rsidRPr="00EB7E5C">
        <w:t xml:space="preserve"> subject to availability of resources</w:t>
      </w:r>
      <w:r w:rsidRPr="00EB7E5C">
        <w:t>;</w:t>
      </w:r>
    </w:p>
    <w:p w:rsidR="00CF61E2" w:rsidRPr="00EB7E5C" w:rsidRDefault="00CF61E2" w:rsidP="00CF61E2">
      <w:pPr>
        <w:pStyle w:val="ListBullet"/>
      </w:pPr>
      <w:r w:rsidRPr="00EB7E5C">
        <w:t>establish and implement demand management plans;</w:t>
      </w:r>
    </w:p>
    <w:p w:rsidR="00CF61E2" w:rsidRPr="00EB7E5C" w:rsidRDefault="00CF61E2" w:rsidP="00CF61E2">
      <w:pPr>
        <w:pStyle w:val="ListBullet"/>
      </w:pPr>
      <w:r w:rsidRPr="00EB7E5C">
        <w:t xml:space="preserve">timeously renew infrastructure assets based on capacity, performance, risk exposure, and cost; </w:t>
      </w:r>
    </w:p>
    <w:p w:rsidR="00CF61E2" w:rsidRPr="00EB7E5C" w:rsidRDefault="00CF61E2" w:rsidP="00CF61E2">
      <w:pPr>
        <w:pStyle w:val="ListBullet"/>
      </w:pPr>
      <w:r w:rsidRPr="00EB7E5C">
        <w:t xml:space="preserve">timeously dispose of infrastructure assets that are no longer in use; </w:t>
      </w:r>
    </w:p>
    <w:p w:rsidR="00CF61E2" w:rsidRPr="00EB7E5C" w:rsidRDefault="00CF61E2" w:rsidP="00CF61E2">
      <w:pPr>
        <w:pStyle w:val="ListBullet"/>
      </w:pPr>
      <w:r w:rsidRPr="00EB7E5C">
        <w:t>review management and delivery capacity, and procure external support as necessary;</w:t>
      </w:r>
    </w:p>
    <w:p w:rsidR="00CF61E2" w:rsidRPr="00EB7E5C" w:rsidRDefault="00CF61E2" w:rsidP="00CF61E2">
      <w:pPr>
        <w:pStyle w:val="ListBullet"/>
      </w:pPr>
      <w:r w:rsidRPr="00EB7E5C">
        <w:t xml:space="preserve">establish documented processes, systems and data to support effective life-cycle infrastructure asset management; </w:t>
      </w:r>
    </w:p>
    <w:p w:rsidR="00CF61E2" w:rsidRPr="00EB7E5C" w:rsidRDefault="00CF61E2" w:rsidP="00CF61E2">
      <w:pPr>
        <w:pStyle w:val="ListBullet"/>
      </w:pPr>
      <w:r w:rsidRPr="00EB7E5C">
        <w:lastRenderedPageBreak/>
        <w:t>strive to establish a staff contingent with the required skills and capacity, and procure external support as necessary; and</w:t>
      </w:r>
    </w:p>
    <w:p w:rsidR="00CF61E2" w:rsidRPr="00EB7E5C" w:rsidRDefault="00CF61E2" w:rsidP="00CF61E2">
      <w:pPr>
        <w:pStyle w:val="ListBullet"/>
      </w:pPr>
      <w:r w:rsidRPr="00EB7E5C">
        <w:t xml:space="preserve">conduct regular and independent assessments to support continuous improvement of infrastructure asset management practice. </w:t>
      </w:r>
    </w:p>
    <w:p w:rsidR="00C46505" w:rsidRPr="00EB7E5C" w:rsidRDefault="00C46505" w:rsidP="00493871">
      <w:pPr>
        <w:pStyle w:val="Heading5"/>
        <w:numPr>
          <w:ilvl w:val="1"/>
          <w:numId w:val="28"/>
        </w:numPr>
        <w:ind w:hanging="780"/>
        <w:rPr>
          <w:color w:val="auto"/>
          <w:lang w:val="en-ZA"/>
        </w:rPr>
      </w:pPr>
      <w:r w:rsidRPr="00EB7E5C">
        <w:rPr>
          <w:color w:val="auto"/>
          <w:lang w:val="en-ZA"/>
        </w:rPr>
        <w:t>Responsibilities</w:t>
      </w:r>
    </w:p>
    <w:p w:rsidR="00BF3044" w:rsidRPr="00EB7E5C" w:rsidRDefault="00AE06C3" w:rsidP="00493871">
      <w:pPr>
        <w:numPr>
          <w:ilvl w:val="0"/>
          <w:numId w:val="29"/>
        </w:numPr>
        <w:tabs>
          <w:tab w:val="clear" w:pos="567"/>
          <w:tab w:val="clear" w:pos="1985"/>
          <w:tab w:val="left" w:pos="709"/>
        </w:tabs>
        <w:rPr>
          <w:lang w:val="en-ZA"/>
        </w:rPr>
      </w:pPr>
      <w:r w:rsidRPr="00591815">
        <w:rPr>
          <w:lang w:val="en-ZA"/>
        </w:rPr>
        <w:t xml:space="preserve">The </w:t>
      </w:r>
      <w:r w:rsidR="00BF3044" w:rsidRPr="00591815">
        <w:rPr>
          <w:lang w:val="en-ZA"/>
        </w:rPr>
        <w:t xml:space="preserve">Asset Management Committee </w:t>
      </w:r>
      <w:r w:rsidRPr="00591815">
        <w:rPr>
          <w:lang w:val="en-ZA"/>
        </w:rPr>
        <w:t>(Finance Committee)</w:t>
      </w:r>
      <w:r>
        <w:rPr>
          <w:lang w:val="en-ZA"/>
        </w:rPr>
        <w:t xml:space="preserve"> </w:t>
      </w:r>
      <w:r w:rsidR="003B6DD7" w:rsidRPr="00EB7E5C">
        <w:rPr>
          <w:lang w:val="en-ZA"/>
        </w:rPr>
        <w:t xml:space="preserve">should convene </w:t>
      </w:r>
      <w:r w:rsidR="00BF3044" w:rsidRPr="00EB7E5C">
        <w:rPr>
          <w:lang w:val="en-ZA"/>
        </w:rPr>
        <w:t>regularly and take measures to effectively implement this policy, and report to Council on progress made at a frequency indicated by Council.</w:t>
      </w:r>
    </w:p>
    <w:p w:rsidR="00BF3044" w:rsidRPr="00EB7E5C" w:rsidRDefault="00BF3044" w:rsidP="00BF3044">
      <w:pPr>
        <w:ind w:left="720"/>
        <w:rPr>
          <w:lang w:val="en-ZA"/>
        </w:rPr>
      </w:pPr>
      <w:r w:rsidRPr="00EB7E5C">
        <w:rPr>
          <w:lang w:val="en-ZA"/>
        </w:rPr>
        <w:t xml:space="preserve"> </w:t>
      </w:r>
    </w:p>
    <w:p w:rsidR="00CB7F4A" w:rsidRPr="00EB7E5C" w:rsidRDefault="00C46505" w:rsidP="00493871">
      <w:pPr>
        <w:numPr>
          <w:ilvl w:val="0"/>
          <w:numId w:val="19"/>
        </w:numPr>
        <w:tabs>
          <w:tab w:val="clear" w:pos="567"/>
          <w:tab w:val="clear" w:pos="720"/>
          <w:tab w:val="num" w:pos="550"/>
        </w:tabs>
        <w:ind w:left="550"/>
        <w:rPr>
          <w:b/>
          <w:lang w:val="en-ZA"/>
        </w:rPr>
      </w:pPr>
      <w:r w:rsidRPr="00EB7E5C">
        <w:rPr>
          <w:lang w:val="en-ZA"/>
        </w:rPr>
        <w:t xml:space="preserve">Managers shall </w:t>
      </w:r>
      <w:r w:rsidR="004E57DB" w:rsidRPr="00EB7E5C">
        <w:rPr>
          <w:lang w:val="en-ZA"/>
        </w:rPr>
        <w:t>develop</w:t>
      </w:r>
      <w:r w:rsidR="0090160E" w:rsidRPr="00EB7E5C">
        <w:rPr>
          <w:lang w:val="en-ZA"/>
        </w:rPr>
        <w:t>,</w:t>
      </w:r>
      <w:r w:rsidR="004E57DB" w:rsidRPr="00EB7E5C">
        <w:rPr>
          <w:lang w:val="en-ZA"/>
        </w:rPr>
        <w:t xml:space="preserve"> and update </w:t>
      </w:r>
      <w:r w:rsidR="00B70FFA" w:rsidRPr="00EB7E5C">
        <w:rPr>
          <w:lang w:val="en-ZA"/>
        </w:rPr>
        <w:t xml:space="preserve">at least every 3 years </w:t>
      </w:r>
      <w:r w:rsidR="0090160E" w:rsidRPr="00EB7E5C">
        <w:rPr>
          <w:lang w:val="en-ZA"/>
        </w:rPr>
        <w:t xml:space="preserve">thereafter, </w:t>
      </w:r>
      <w:r w:rsidR="004E57DB" w:rsidRPr="00EB7E5C">
        <w:rPr>
          <w:lang w:val="en-ZA"/>
        </w:rPr>
        <w:t xml:space="preserve">an Asset Management Plan (AMP) for each service </w:t>
      </w:r>
      <w:r w:rsidR="00FF0490" w:rsidRPr="00EB7E5C">
        <w:rPr>
          <w:lang w:val="en-ZA"/>
        </w:rPr>
        <w:t xml:space="preserve">involving fixed assets </w:t>
      </w:r>
      <w:r w:rsidR="004E57DB" w:rsidRPr="00EB7E5C">
        <w:rPr>
          <w:lang w:val="en-ZA"/>
        </w:rPr>
        <w:t xml:space="preserve">that </w:t>
      </w:r>
      <w:r w:rsidR="00D87A42" w:rsidRPr="00EB7E5C">
        <w:rPr>
          <w:lang w:val="en-ZA"/>
        </w:rPr>
        <w:t xml:space="preserve">shall assess levels </w:t>
      </w:r>
      <w:r w:rsidR="00481355" w:rsidRPr="00EB7E5C">
        <w:rPr>
          <w:lang w:val="en-ZA"/>
        </w:rPr>
        <w:t xml:space="preserve">and standards </w:t>
      </w:r>
      <w:r w:rsidR="00D87A42" w:rsidRPr="00EB7E5C">
        <w:rPr>
          <w:lang w:val="en-ZA"/>
        </w:rPr>
        <w:t>of service, future demand, risk, determine a</w:t>
      </w:r>
      <w:r w:rsidR="004E57DB" w:rsidRPr="00EB7E5C">
        <w:rPr>
          <w:lang w:val="en-ZA"/>
        </w:rPr>
        <w:t xml:space="preserve"> lifecycle plan </w:t>
      </w:r>
      <w:r w:rsidR="00D87A42" w:rsidRPr="00EB7E5C">
        <w:rPr>
          <w:lang w:val="en-ZA"/>
        </w:rPr>
        <w:t>for a minimum 10 year planning horizon</w:t>
      </w:r>
      <w:r w:rsidR="00AF7FA0" w:rsidRPr="00EB7E5C">
        <w:rPr>
          <w:lang w:val="en-ZA"/>
        </w:rPr>
        <w:t>, and identify management practice improvement needs (3 year horizon).</w:t>
      </w:r>
      <w:r w:rsidR="00D87A42" w:rsidRPr="00EB7E5C">
        <w:rPr>
          <w:lang w:val="en-ZA"/>
        </w:rPr>
        <w:t xml:space="preserve"> </w:t>
      </w:r>
      <w:r w:rsidR="00481355" w:rsidRPr="00EB7E5C">
        <w:rPr>
          <w:lang w:val="en-ZA"/>
        </w:rPr>
        <w:t xml:space="preserve">The AMPs will be submitted through the Municipal Manager to Council for adoption. AMPs shall be used to inform the preparation of a Comprehensive Municipal Infrastructure Plan and budgets through the IDP process. </w:t>
      </w:r>
    </w:p>
    <w:p w:rsidR="00CB7F4A" w:rsidRPr="00EB7E5C" w:rsidRDefault="00CB7F4A" w:rsidP="00CB7F4A">
      <w:pPr>
        <w:ind w:left="720"/>
        <w:rPr>
          <w:b/>
          <w:lang w:val="en-ZA"/>
        </w:rPr>
      </w:pPr>
    </w:p>
    <w:p w:rsidR="00AE03C1" w:rsidRPr="00EB7E5C" w:rsidRDefault="00AE03C1" w:rsidP="00493871">
      <w:pPr>
        <w:numPr>
          <w:ilvl w:val="0"/>
          <w:numId w:val="20"/>
        </w:numPr>
        <w:tabs>
          <w:tab w:val="clear" w:pos="567"/>
          <w:tab w:val="clear" w:pos="930"/>
          <w:tab w:val="num" w:pos="550"/>
        </w:tabs>
        <w:ind w:left="550" w:hanging="330"/>
        <w:rPr>
          <w:lang w:val="en-ZA"/>
        </w:rPr>
      </w:pPr>
      <w:r w:rsidRPr="00EB7E5C">
        <w:rPr>
          <w:lang w:val="en-ZA"/>
        </w:rPr>
        <w:t xml:space="preserve">The CFO shall, in consultation with Managers, determine grading scales for the measurement of asset condition, performance, cost-of–operation, and utilisation applicable to all services. </w:t>
      </w:r>
      <w:r w:rsidR="0090160E" w:rsidRPr="00EB7E5C">
        <w:rPr>
          <w:lang w:val="en-ZA"/>
        </w:rPr>
        <w:t xml:space="preserve">Where necessary, the </w:t>
      </w:r>
      <w:r w:rsidRPr="00EB7E5C">
        <w:rPr>
          <w:lang w:val="en-ZA"/>
        </w:rPr>
        <w:t>Managers shall interpret the grading scales for the PPE assets under their control. Managers shall determine the grading of all PPE assets under their control at a level of accuracy considered appropriate to the municipality’s resources, at least every 5 years.</w:t>
      </w:r>
    </w:p>
    <w:p w:rsidR="00AE03C1" w:rsidRPr="00EB7E5C" w:rsidRDefault="00AE03C1" w:rsidP="00AE03C1">
      <w:pPr>
        <w:ind w:left="930"/>
        <w:rPr>
          <w:lang w:val="en-ZA"/>
        </w:rPr>
      </w:pPr>
    </w:p>
    <w:p w:rsidR="004E57DB" w:rsidRPr="00EB7E5C" w:rsidRDefault="00CB7F4A" w:rsidP="00493871">
      <w:pPr>
        <w:numPr>
          <w:ilvl w:val="0"/>
          <w:numId w:val="20"/>
        </w:numPr>
        <w:tabs>
          <w:tab w:val="clear" w:pos="567"/>
          <w:tab w:val="clear" w:pos="930"/>
          <w:tab w:val="num" w:pos="550"/>
        </w:tabs>
        <w:ind w:left="550" w:hanging="330"/>
        <w:rPr>
          <w:lang w:val="en-ZA"/>
        </w:rPr>
      </w:pPr>
      <w:r w:rsidRPr="00EB7E5C">
        <w:rPr>
          <w:lang w:val="en-ZA"/>
        </w:rPr>
        <w:t xml:space="preserve">Managers shall </w:t>
      </w:r>
      <w:r w:rsidR="004E57DB" w:rsidRPr="00EB7E5C">
        <w:rPr>
          <w:lang w:val="en-ZA"/>
        </w:rPr>
        <w:t>prepare</w:t>
      </w:r>
      <w:r w:rsidR="0090160E" w:rsidRPr="00EB7E5C">
        <w:rPr>
          <w:lang w:val="en-ZA"/>
        </w:rPr>
        <w:t>,</w:t>
      </w:r>
      <w:r w:rsidR="004E57DB" w:rsidRPr="00EB7E5C">
        <w:rPr>
          <w:lang w:val="en-ZA"/>
        </w:rPr>
        <w:t xml:space="preserve"> and </w:t>
      </w:r>
      <w:r w:rsidR="00B70FFA" w:rsidRPr="00EB7E5C">
        <w:rPr>
          <w:lang w:val="en-ZA"/>
        </w:rPr>
        <w:t xml:space="preserve">review at least every 3 years </w:t>
      </w:r>
      <w:r w:rsidR="0090160E" w:rsidRPr="00EB7E5C">
        <w:rPr>
          <w:lang w:val="en-ZA"/>
        </w:rPr>
        <w:t xml:space="preserve">thereafter, </w:t>
      </w:r>
      <w:r w:rsidR="004E57DB" w:rsidRPr="00EB7E5C">
        <w:rPr>
          <w:lang w:val="en-ZA"/>
        </w:rPr>
        <w:t>a</w:t>
      </w:r>
      <w:r w:rsidR="00481355" w:rsidRPr="00EB7E5C">
        <w:rPr>
          <w:lang w:val="en-ZA"/>
        </w:rPr>
        <w:t xml:space="preserve">n Operations and </w:t>
      </w:r>
      <w:r w:rsidR="004E57DB" w:rsidRPr="00EB7E5C">
        <w:rPr>
          <w:lang w:val="en-ZA"/>
        </w:rPr>
        <w:t>Maintenance Strategy and Plan</w:t>
      </w:r>
      <w:r w:rsidR="0090160E" w:rsidRPr="00EB7E5C">
        <w:rPr>
          <w:lang w:val="en-ZA"/>
        </w:rPr>
        <w:t>, and submit such, through the Municipal Manager, to Council for adoption.</w:t>
      </w:r>
    </w:p>
    <w:p w:rsidR="00CB7F4A" w:rsidRPr="00EB7E5C" w:rsidRDefault="00CB7F4A" w:rsidP="00CB7F4A">
      <w:pPr>
        <w:rPr>
          <w:lang w:val="en-ZA"/>
        </w:rPr>
      </w:pPr>
    </w:p>
    <w:p w:rsidR="004E57DB" w:rsidRPr="00EB7E5C" w:rsidRDefault="00AE06C3" w:rsidP="00493871">
      <w:pPr>
        <w:numPr>
          <w:ilvl w:val="0"/>
          <w:numId w:val="20"/>
        </w:numPr>
        <w:tabs>
          <w:tab w:val="clear" w:pos="567"/>
          <w:tab w:val="clear" w:pos="930"/>
          <w:tab w:val="num" w:pos="550"/>
        </w:tabs>
        <w:ind w:left="550" w:hanging="330"/>
        <w:rPr>
          <w:lang w:val="en-ZA"/>
        </w:rPr>
      </w:pPr>
      <w:r>
        <w:rPr>
          <w:lang w:val="en-ZA"/>
        </w:rPr>
        <w:t>M</w:t>
      </w:r>
      <w:r w:rsidR="00D87A42" w:rsidRPr="00EB7E5C">
        <w:rPr>
          <w:lang w:val="en-ZA"/>
        </w:rPr>
        <w:t xml:space="preserve">anagers shall determine </w:t>
      </w:r>
      <w:r w:rsidR="0090160E" w:rsidRPr="00EB7E5C">
        <w:rPr>
          <w:lang w:val="en-ZA"/>
        </w:rPr>
        <w:t xml:space="preserve">detailed </w:t>
      </w:r>
      <w:r w:rsidR="00D87A42" w:rsidRPr="00EB7E5C">
        <w:rPr>
          <w:lang w:val="en-ZA"/>
        </w:rPr>
        <w:t>service performance measures</w:t>
      </w:r>
      <w:r w:rsidR="00481355" w:rsidRPr="00EB7E5C">
        <w:rPr>
          <w:lang w:val="en-ZA"/>
        </w:rPr>
        <w:t xml:space="preserve"> (differentiated, where applicable for identified customer groups)</w:t>
      </w:r>
      <w:r w:rsidR="0090160E" w:rsidRPr="00EB7E5C">
        <w:rPr>
          <w:lang w:val="en-ZA"/>
        </w:rPr>
        <w:t xml:space="preserve">, and submit such, through the Municipal Manager, to Council for adoption. Managers shall establish a monitoring regime, </w:t>
      </w:r>
      <w:r w:rsidR="00D87A42" w:rsidRPr="00EB7E5C">
        <w:rPr>
          <w:lang w:val="en-ZA"/>
        </w:rPr>
        <w:t>and report actual performance</w:t>
      </w:r>
      <w:r w:rsidR="00B70FFA" w:rsidRPr="00EB7E5C">
        <w:rPr>
          <w:lang w:val="en-ZA"/>
        </w:rPr>
        <w:t xml:space="preserve"> each financial year</w:t>
      </w:r>
      <w:r w:rsidR="00D87A42" w:rsidRPr="00EB7E5C">
        <w:rPr>
          <w:lang w:val="en-ZA"/>
        </w:rPr>
        <w:t xml:space="preserve">. </w:t>
      </w:r>
    </w:p>
    <w:p w:rsidR="00481355" w:rsidRPr="00EB7E5C" w:rsidRDefault="00481355" w:rsidP="00DD1F37">
      <w:pPr>
        <w:pStyle w:val="ListParagraph"/>
        <w:tabs>
          <w:tab w:val="clear" w:pos="567"/>
          <w:tab w:val="num" w:pos="550"/>
        </w:tabs>
        <w:ind w:left="550" w:hanging="330"/>
        <w:rPr>
          <w:lang w:val="en-ZA"/>
        </w:rPr>
      </w:pPr>
    </w:p>
    <w:p w:rsidR="00481355" w:rsidRPr="00EB7E5C" w:rsidRDefault="00481355" w:rsidP="00493871">
      <w:pPr>
        <w:numPr>
          <w:ilvl w:val="0"/>
          <w:numId w:val="20"/>
        </w:numPr>
        <w:tabs>
          <w:tab w:val="clear" w:pos="567"/>
          <w:tab w:val="clear" w:pos="930"/>
          <w:tab w:val="left" w:pos="220"/>
          <w:tab w:val="num" w:pos="550"/>
        </w:tabs>
        <w:ind w:left="550" w:hanging="330"/>
        <w:rPr>
          <w:lang w:val="en-ZA"/>
        </w:rPr>
      </w:pPr>
      <w:r w:rsidRPr="00EB7E5C">
        <w:rPr>
          <w:lang w:val="en-ZA"/>
        </w:rPr>
        <w:t xml:space="preserve">The Municipal Manager shall establish procedures to ensure that legislative requirements </w:t>
      </w:r>
      <w:r w:rsidR="00BF3044" w:rsidRPr="00EB7E5C">
        <w:rPr>
          <w:lang w:val="en-ZA"/>
        </w:rPr>
        <w:t xml:space="preserve">regarding the management of capital assets, including </w:t>
      </w:r>
      <w:r w:rsidRPr="00EB7E5C">
        <w:rPr>
          <w:lang w:val="en-ZA"/>
        </w:rPr>
        <w:t xml:space="preserve">but not limited to health and safety, and environmental protection, </w:t>
      </w:r>
      <w:r w:rsidR="00BF3044" w:rsidRPr="00EB7E5C">
        <w:rPr>
          <w:lang w:val="en-ZA"/>
        </w:rPr>
        <w:t xml:space="preserve">are documented and advised </w:t>
      </w:r>
      <w:r w:rsidR="00951254" w:rsidRPr="00EB7E5C">
        <w:rPr>
          <w:lang w:val="en-ZA"/>
        </w:rPr>
        <w:t>to Managers</w:t>
      </w:r>
      <w:r w:rsidR="00BF3044" w:rsidRPr="00EB7E5C">
        <w:rPr>
          <w:lang w:val="en-ZA"/>
        </w:rPr>
        <w:t xml:space="preserve">. Managers shall address legislative needs in their strategies and plans, and shall enforce implementation.  </w:t>
      </w:r>
    </w:p>
    <w:p w:rsidR="004E57DB" w:rsidRPr="00EB7E5C" w:rsidRDefault="004E57DB" w:rsidP="004E57DB">
      <w:pPr>
        <w:rPr>
          <w:lang w:val="en-ZA"/>
        </w:rPr>
      </w:pPr>
    </w:p>
    <w:p w:rsidR="00DF0C72" w:rsidRPr="00EB7E5C" w:rsidRDefault="001973A4" w:rsidP="00493871">
      <w:pPr>
        <w:pStyle w:val="Heading1"/>
        <w:numPr>
          <w:ilvl w:val="0"/>
          <w:numId w:val="28"/>
        </w:numPr>
        <w:ind w:left="709" w:hanging="709"/>
        <w:rPr>
          <w:color w:val="auto"/>
        </w:rPr>
      </w:pPr>
      <w:bookmarkStart w:id="24" w:name="_Toc246218397"/>
      <w:r w:rsidRPr="00EB7E5C">
        <w:rPr>
          <w:color w:val="auto"/>
        </w:rPr>
        <w:t>POLICY IMPLEMENTATION</w:t>
      </w:r>
      <w:bookmarkEnd w:id="24"/>
      <w:r w:rsidRPr="00EB7E5C">
        <w:rPr>
          <w:color w:val="auto"/>
        </w:rPr>
        <w:t xml:space="preserve"> </w:t>
      </w:r>
    </w:p>
    <w:p w:rsidR="001973A4" w:rsidRPr="00EB7E5C" w:rsidRDefault="001973A4" w:rsidP="001973A4">
      <w:pPr>
        <w:rPr>
          <w:lang w:val="en-ZA"/>
        </w:rPr>
      </w:pPr>
      <w:r w:rsidRPr="00EB7E5C">
        <w:rPr>
          <w:lang w:val="en-ZA"/>
        </w:rPr>
        <w:t>Detailed proce</w:t>
      </w:r>
      <w:r w:rsidR="00D87A42" w:rsidRPr="00EB7E5C">
        <w:rPr>
          <w:lang w:val="en-ZA"/>
        </w:rPr>
        <w:t xml:space="preserve">dures shall </w:t>
      </w:r>
      <w:r w:rsidRPr="00EB7E5C">
        <w:rPr>
          <w:lang w:val="en-ZA"/>
        </w:rPr>
        <w:t xml:space="preserve">be </w:t>
      </w:r>
      <w:r w:rsidR="00D87A42" w:rsidRPr="00EB7E5C">
        <w:rPr>
          <w:lang w:val="en-ZA"/>
        </w:rPr>
        <w:t xml:space="preserve">prepared and adopted </w:t>
      </w:r>
      <w:r w:rsidRPr="00EB7E5C">
        <w:rPr>
          <w:lang w:val="en-ZA"/>
        </w:rPr>
        <w:t>by the Municipal Manager,</w:t>
      </w:r>
      <w:r w:rsidR="000C0310" w:rsidRPr="00EB7E5C">
        <w:rPr>
          <w:lang w:val="en-ZA"/>
        </w:rPr>
        <w:t xml:space="preserve"> </w:t>
      </w:r>
      <w:r w:rsidRPr="00EB7E5C">
        <w:rPr>
          <w:lang w:val="en-ZA"/>
        </w:rPr>
        <w:t>in</w:t>
      </w:r>
      <w:r w:rsidR="000C0310" w:rsidRPr="00EB7E5C">
        <w:rPr>
          <w:lang w:val="en-ZA"/>
        </w:rPr>
        <w:t xml:space="preserve"> </w:t>
      </w:r>
      <w:r w:rsidRPr="00EB7E5C">
        <w:rPr>
          <w:lang w:val="en-ZA"/>
        </w:rPr>
        <w:t>consultation with the CFO and Manager</w:t>
      </w:r>
      <w:r w:rsidR="00D87A42" w:rsidRPr="00EB7E5C">
        <w:rPr>
          <w:lang w:val="en-ZA"/>
        </w:rPr>
        <w:t>s</w:t>
      </w:r>
      <w:r w:rsidRPr="00EB7E5C">
        <w:rPr>
          <w:lang w:val="en-ZA"/>
        </w:rPr>
        <w:t>, to give effect to this policy.</w:t>
      </w:r>
    </w:p>
    <w:p w:rsidR="00560DB2" w:rsidRPr="00EB7E5C" w:rsidRDefault="00560DB2" w:rsidP="00DF0C72">
      <w:pPr>
        <w:rPr>
          <w:lang w:val="en-ZA"/>
        </w:rPr>
        <w:sectPr w:rsidR="00560DB2" w:rsidRPr="00EB7E5C" w:rsidSect="006024CA">
          <w:headerReference w:type="default" r:id="rId10"/>
          <w:footerReference w:type="default" r:id="rId11"/>
          <w:pgSz w:w="11907" w:h="16840" w:code="9"/>
          <w:pgMar w:top="1418" w:right="1418" w:bottom="1418" w:left="1418" w:header="851" w:footer="851" w:gutter="0"/>
          <w:pgBorders w:offsetFrom="page">
            <w:top w:val="double" w:sz="4" w:space="24" w:color="auto"/>
            <w:left w:val="double" w:sz="4" w:space="24" w:color="auto"/>
            <w:bottom w:val="double" w:sz="4" w:space="24" w:color="auto"/>
            <w:right w:val="double" w:sz="4" w:space="24" w:color="auto"/>
          </w:pgBorders>
          <w:cols w:space="708"/>
          <w:docGrid w:linePitch="360"/>
        </w:sectPr>
      </w:pPr>
    </w:p>
    <w:p w:rsidR="008F0AF9" w:rsidRDefault="008F0AF9" w:rsidP="00511E03">
      <w:pPr>
        <w:pStyle w:val="Heading1"/>
        <w:numPr>
          <w:ilvl w:val="0"/>
          <w:numId w:val="0"/>
        </w:numPr>
        <w:jc w:val="center"/>
        <w:rPr>
          <w:color w:val="auto"/>
        </w:rPr>
      </w:pPr>
      <w:bookmarkStart w:id="25" w:name="_Toc246218398"/>
      <w:r w:rsidRPr="00EB7E5C">
        <w:rPr>
          <w:color w:val="auto"/>
        </w:rPr>
        <w:lastRenderedPageBreak/>
        <w:t xml:space="preserve">annexure </w:t>
      </w:r>
      <w:proofErr w:type="spellStart"/>
      <w:r w:rsidR="000466A9" w:rsidRPr="00EB7E5C">
        <w:rPr>
          <w:color w:val="auto"/>
        </w:rPr>
        <w:t>A</w:t>
      </w:r>
      <w:proofErr w:type="spellEnd"/>
      <w:r w:rsidR="001A7021" w:rsidRPr="00EB7E5C">
        <w:rPr>
          <w:color w:val="auto"/>
        </w:rPr>
        <w:t xml:space="preserve"> </w:t>
      </w:r>
      <w:r w:rsidRPr="00EB7E5C">
        <w:rPr>
          <w:color w:val="auto"/>
        </w:rPr>
        <w:br/>
        <w:t>expected useful lives</w:t>
      </w:r>
      <w:r w:rsidR="000466A9" w:rsidRPr="00EB7E5C">
        <w:rPr>
          <w:color w:val="auto"/>
        </w:rPr>
        <w:t xml:space="preserve"> AND RESIDUAL VALUES OF ASSETS</w:t>
      </w:r>
      <w:bookmarkEnd w:id="25"/>
    </w:p>
    <w:p w:rsidR="00B54A45" w:rsidRPr="001C43CD" w:rsidRDefault="00B54A45" w:rsidP="00B54A45">
      <w:pPr>
        <w:rPr>
          <w:b/>
          <w:color w:val="000080"/>
          <w:lang w:val="en-ZA"/>
        </w:rPr>
      </w:pPr>
      <w:r w:rsidRPr="001C43CD">
        <w:rPr>
          <w:b/>
          <w:color w:val="000080"/>
          <w:lang w:val="en-ZA"/>
        </w:rPr>
        <w:t>INFRASTRUCTURE ASSETS</w:t>
      </w:r>
    </w:p>
    <w:p w:rsidR="00B54A45" w:rsidRDefault="00B54A45" w:rsidP="00B54A45">
      <w:pPr>
        <w:rPr>
          <w:lang w:val="en-ZA"/>
        </w:rPr>
      </w:pPr>
    </w:p>
    <w:p w:rsidR="00B54A45" w:rsidRPr="00B54A45" w:rsidRDefault="00B54A45" w:rsidP="00B54A45">
      <w:pPr>
        <w:rPr>
          <w:rFonts w:cs="Arial"/>
          <w:lang w:val="en-ZA"/>
        </w:rPr>
      </w:pPr>
      <w:r w:rsidRPr="00B54A45">
        <w:rPr>
          <w:rFonts w:cs="Arial"/>
          <w:lang w:val="en-ZA"/>
        </w:rPr>
        <w:t>The following is a list of infrastructure assets, with the assigned or estimated useful lives in years in brackets:</w:t>
      </w:r>
    </w:p>
    <w:p w:rsidR="00B54A45" w:rsidRPr="00B54A45" w:rsidRDefault="00B54A45" w:rsidP="00B54A45">
      <w:pPr>
        <w:rPr>
          <w:rFonts w:cs="Arial"/>
          <w:lang w:val="en-ZA"/>
        </w:rPr>
      </w:pPr>
    </w:p>
    <w:p w:rsidR="00B54A45" w:rsidRPr="00B54A45" w:rsidRDefault="00B54A45" w:rsidP="00B54A45">
      <w:pPr>
        <w:rPr>
          <w:rFonts w:cs="Arial"/>
          <w:b/>
          <w:color w:val="000080"/>
          <w:lang w:val="en-ZA"/>
        </w:rPr>
      </w:pPr>
      <w:r w:rsidRPr="00B54A45">
        <w:rPr>
          <w:rFonts w:cs="Arial"/>
          <w:b/>
          <w:color w:val="000080"/>
          <w:lang w:val="en-ZA"/>
        </w:rPr>
        <w:t>*Infrastructure.</w:t>
      </w:r>
    </w:p>
    <w:p w:rsidR="00B54A45" w:rsidRPr="00B54A45" w:rsidRDefault="00B54A45" w:rsidP="00B54A45">
      <w:pPr>
        <w:rPr>
          <w:rFonts w:cs="Arial"/>
          <w:b/>
          <w:color w:val="000080"/>
          <w:lang w:val="en-ZA"/>
        </w:rPr>
      </w:pPr>
      <w:r w:rsidRPr="00B54A45">
        <w:rPr>
          <w:rFonts w:cs="Arial"/>
          <w:b/>
          <w:color w:val="000080"/>
          <w:lang w:val="en-ZA"/>
        </w:rPr>
        <w:t xml:space="preserve">  Infrastructure assets</w:t>
      </w:r>
    </w:p>
    <w:p w:rsidR="00B54A45" w:rsidRPr="00940C1E" w:rsidRDefault="00B54A45" w:rsidP="00B54A45">
      <w:pPr>
        <w:rPr>
          <w:rFonts w:cs="Arial"/>
          <w:lang w:val="en-ZA"/>
        </w:rPr>
      </w:pPr>
      <w:r w:rsidRPr="00940C1E">
        <w:rPr>
          <w:rFonts w:cs="Arial"/>
          <w:lang w:val="en-ZA"/>
        </w:rPr>
        <w:t xml:space="preserve"> -Roads, Pavement, Double seals, Road signs and Road markings        (15-40) </w:t>
      </w:r>
    </w:p>
    <w:p w:rsidR="00B54A45" w:rsidRPr="00940C1E" w:rsidRDefault="00B54A45" w:rsidP="00B54A45">
      <w:pPr>
        <w:rPr>
          <w:rFonts w:cs="Arial"/>
          <w:lang w:val="en-ZA"/>
        </w:rPr>
      </w:pPr>
      <w:r w:rsidRPr="00940C1E">
        <w:rPr>
          <w:rFonts w:cs="Arial"/>
          <w:lang w:val="en-ZA"/>
        </w:rPr>
        <w:t xml:space="preserve"> -Street names, signs and parking meters                                                (5)</w:t>
      </w:r>
    </w:p>
    <w:p w:rsidR="00B54A45" w:rsidRPr="00940C1E" w:rsidRDefault="00B54A45" w:rsidP="00B54A45">
      <w:pPr>
        <w:rPr>
          <w:rFonts w:cs="Arial"/>
          <w:lang w:val="en-ZA"/>
        </w:rPr>
      </w:pPr>
      <w:r w:rsidRPr="00940C1E">
        <w:rPr>
          <w:rFonts w:cs="Arial"/>
          <w:lang w:val="en-ZA"/>
        </w:rPr>
        <w:t xml:space="preserve"> -Car parks bus terminals and taxi ranks                                                  (20)</w:t>
      </w:r>
    </w:p>
    <w:p w:rsidR="00B54A45" w:rsidRPr="00940C1E" w:rsidRDefault="00B54A45" w:rsidP="00B54A45">
      <w:pPr>
        <w:rPr>
          <w:rFonts w:cs="Arial"/>
          <w:lang w:val="en-ZA"/>
        </w:rPr>
      </w:pPr>
      <w:r w:rsidRPr="00940C1E">
        <w:rPr>
          <w:rFonts w:cs="Arial"/>
          <w:lang w:val="en-ZA"/>
        </w:rPr>
        <w:t xml:space="preserve"> -Electricity-Mass lights                                                                             (15)</w:t>
      </w:r>
    </w:p>
    <w:p w:rsidR="00B54A45" w:rsidRPr="00940C1E" w:rsidRDefault="00B54A45" w:rsidP="00B54A45">
      <w:pPr>
        <w:rPr>
          <w:rFonts w:cs="Arial"/>
          <w:lang w:val="en-ZA"/>
        </w:rPr>
      </w:pPr>
      <w:r w:rsidRPr="00940C1E">
        <w:rPr>
          <w:rFonts w:cs="Arial"/>
          <w:lang w:val="en-ZA"/>
        </w:rPr>
        <w:t xml:space="preserve"> -Electricity Transformers                                                                          (15)</w:t>
      </w:r>
    </w:p>
    <w:p w:rsidR="00B54A45" w:rsidRPr="00940C1E" w:rsidRDefault="00B54A45" w:rsidP="00B54A45">
      <w:pPr>
        <w:rPr>
          <w:rFonts w:cs="Arial"/>
          <w:lang w:val="en-ZA"/>
        </w:rPr>
      </w:pPr>
      <w:r w:rsidRPr="00940C1E">
        <w:rPr>
          <w:rFonts w:cs="Arial"/>
          <w:lang w:val="en-ZA"/>
        </w:rPr>
        <w:t xml:space="preserve"> -Electricity street lights                                                                             (15)  </w:t>
      </w:r>
    </w:p>
    <w:p w:rsidR="00B54A45" w:rsidRPr="00940C1E" w:rsidRDefault="00B54A45" w:rsidP="00B54A45">
      <w:pPr>
        <w:rPr>
          <w:rFonts w:cs="Arial"/>
          <w:lang w:val="en-ZA"/>
        </w:rPr>
      </w:pPr>
      <w:r w:rsidRPr="00940C1E">
        <w:rPr>
          <w:rFonts w:cs="Arial"/>
          <w:lang w:val="en-ZA"/>
        </w:rPr>
        <w:t xml:space="preserve"> -Housing                                                                                                   (30)</w:t>
      </w:r>
    </w:p>
    <w:p w:rsidR="00B54A45" w:rsidRPr="00940C1E" w:rsidRDefault="00B54A45" w:rsidP="00B54A45">
      <w:pPr>
        <w:rPr>
          <w:rFonts w:cs="Arial"/>
          <w:lang w:val="en-ZA"/>
        </w:rPr>
      </w:pPr>
      <w:r w:rsidRPr="00940C1E">
        <w:rPr>
          <w:rFonts w:cs="Arial"/>
          <w:lang w:val="en-ZA"/>
        </w:rPr>
        <w:t xml:space="preserve"> -Street Lighting                                                                                         (25)</w:t>
      </w:r>
    </w:p>
    <w:p w:rsidR="00B54A45" w:rsidRPr="00940C1E" w:rsidRDefault="00B54A45" w:rsidP="00B54A45">
      <w:pPr>
        <w:rPr>
          <w:rFonts w:cs="Arial"/>
          <w:lang w:val="en-ZA"/>
        </w:rPr>
      </w:pPr>
      <w:r w:rsidRPr="00940C1E">
        <w:rPr>
          <w:rFonts w:cs="Arial"/>
          <w:lang w:val="en-ZA"/>
        </w:rPr>
        <w:t xml:space="preserve"> -Refuse sites                                                                                            (30)</w:t>
      </w:r>
    </w:p>
    <w:p w:rsidR="00B54A45" w:rsidRPr="00940C1E" w:rsidRDefault="00B54A45" w:rsidP="00B54A45">
      <w:pPr>
        <w:rPr>
          <w:rFonts w:cs="Arial"/>
          <w:lang w:val="en-ZA"/>
        </w:rPr>
      </w:pPr>
    </w:p>
    <w:p w:rsidR="00B54A45" w:rsidRPr="00940C1E" w:rsidRDefault="00B54A45" w:rsidP="00B54A45">
      <w:pPr>
        <w:rPr>
          <w:rFonts w:cs="Arial"/>
          <w:b/>
          <w:lang w:val="en-ZA"/>
        </w:rPr>
      </w:pPr>
      <w:r w:rsidRPr="00940C1E">
        <w:rPr>
          <w:rFonts w:cs="Arial"/>
          <w:b/>
          <w:lang w:val="en-ZA"/>
        </w:rPr>
        <w:t xml:space="preserve"> *Community assets</w:t>
      </w:r>
    </w:p>
    <w:p w:rsidR="00B54A45" w:rsidRPr="00940C1E" w:rsidRDefault="00B54A45" w:rsidP="00B54A45">
      <w:pPr>
        <w:rPr>
          <w:rFonts w:cs="Arial"/>
          <w:lang w:val="en-ZA"/>
        </w:rPr>
      </w:pPr>
      <w:r w:rsidRPr="00940C1E">
        <w:rPr>
          <w:rFonts w:cs="Arial"/>
          <w:lang w:val="en-ZA"/>
        </w:rPr>
        <w:t xml:space="preserve"> -Parks and Gardens                                                                                 (30)     </w:t>
      </w:r>
    </w:p>
    <w:p w:rsidR="00B54A45" w:rsidRPr="00940C1E" w:rsidRDefault="00B54A45" w:rsidP="00B54A45">
      <w:pPr>
        <w:rPr>
          <w:rFonts w:cs="Arial"/>
          <w:lang w:val="en-ZA"/>
        </w:rPr>
      </w:pPr>
      <w:r w:rsidRPr="00940C1E">
        <w:rPr>
          <w:rFonts w:cs="Arial"/>
          <w:lang w:val="en-ZA"/>
        </w:rPr>
        <w:t xml:space="preserve"> -Sport Fields                                                                                             (30)      </w:t>
      </w:r>
    </w:p>
    <w:p w:rsidR="00B54A45" w:rsidRPr="00940C1E" w:rsidRDefault="00B54A45" w:rsidP="00B54A45">
      <w:pPr>
        <w:rPr>
          <w:rFonts w:cs="Arial"/>
          <w:lang w:val="en-ZA"/>
        </w:rPr>
      </w:pPr>
      <w:r w:rsidRPr="00940C1E">
        <w:rPr>
          <w:rFonts w:cs="Arial"/>
          <w:lang w:val="en-ZA"/>
        </w:rPr>
        <w:t xml:space="preserve"> -Community Halls                                                                                     (30)</w:t>
      </w:r>
    </w:p>
    <w:p w:rsidR="00B54A45" w:rsidRPr="00940C1E" w:rsidRDefault="00B54A45" w:rsidP="00B54A45">
      <w:pPr>
        <w:rPr>
          <w:rFonts w:cs="Arial"/>
          <w:lang w:val="en-ZA"/>
        </w:rPr>
      </w:pPr>
      <w:r w:rsidRPr="00940C1E">
        <w:rPr>
          <w:rFonts w:cs="Arial"/>
          <w:lang w:val="en-ZA"/>
        </w:rPr>
        <w:t xml:space="preserve"> -Libraries                                                                                                  (30)</w:t>
      </w:r>
    </w:p>
    <w:p w:rsidR="00B54A45" w:rsidRPr="00940C1E" w:rsidRDefault="00B54A45" w:rsidP="00B54A45">
      <w:pPr>
        <w:rPr>
          <w:rFonts w:cs="Arial"/>
          <w:lang w:val="en-ZA"/>
        </w:rPr>
      </w:pPr>
      <w:r w:rsidRPr="00940C1E">
        <w:rPr>
          <w:rFonts w:cs="Arial"/>
          <w:lang w:val="en-ZA"/>
        </w:rPr>
        <w:t xml:space="preserve"> -Recreation facilities                                                                                 (30)</w:t>
      </w:r>
    </w:p>
    <w:p w:rsidR="00B54A45" w:rsidRPr="00940C1E" w:rsidRDefault="00B54A45" w:rsidP="00B54A45">
      <w:pPr>
        <w:rPr>
          <w:rFonts w:cs="Arial"/>
          <w:lang w:val="en-ZA"/>
        </w:rPr>
      </w:pPr>
      <w:r w:rsidRPr="00940C1E">
        <w:rPr>
          <w:rFonts w:cs="Arial"/>
          <w:lang w:val="en-ZA"/>
        </w:rPr>
        <w:t xml:space="preserve"> -Clinics                                                                                                      (30)</w:t>
      </w:r>
    </w:p>
    <w:p w:rsidR="00B54A45" w:rsidRPr="00940C1E" w:rsidRDefault="00B54A45" w:rsidP="00B54A45">
      <w:pPr>
        <w:rPr>
          <w:rFonts w:cs="Arial"/>
          <w:lang w:val="en-ZA"/>
        </w:rPr>
      </w:pPr>
      <w:r w:rsidRPr="00940C1E">
        <w:rPr>
          <w:rFonts w:cs="Arial"/>
          <w:lang w:val="en-ZA"/>
        </w:rPr>
        <w:t xml:space="preserve"> -Fire services                                                                                            (30)</w:t>
      </w:r>
    </w:p>
    <w:p w:rsidR="00B54A45" w:rsidRPr="00940C1E" w:rsidRDefault="00B54A45" w:rsidP="00B54A45">
      <w:pPr>
        <w:rPr>
          <w:rFonts w:cs="Arial"/>
          <w:lang w:val="en-ZA"/>
        </w:rPr>
      </w:pPr>
      <w:r w:rsidRPr="00940C1E">
        <w:rPr>
          <w:rFonts w:cs="Arial"/>
          <w:lang w:val="en-ZA"/>
        </w:rPr>
        <w:t xml:space="preserve"> -Cemeteries                                                                                              (30)                                                                    </w:t>
      </w:r>
    </w:p>
    <w:p w:rsidR="00B54A45" w:rsidRPr="00940C1E" w:rsidRDefault="00B54A45" w:rsidP="00B54A45">
      <w:pPr>
        <w:rPr>
          <w:rFonts w:cs="Arial"/>
          <w:b/>
          <w:lang w:val="en-ZA"/>
        </w:rPr>
      </w:pPr>
      <w:r w:rsidRPr="00940C1E">
        <w:rPr>
          <w:rFonts w:cs="Arial"/>
          <w:b/>
          <w:lang w:val="en-ZA"/>
        </w:rPr>
        <w:t xml:space="preserve"> </w:t>
      </w:r>
    </w:p>
    <w:p w:rsidR="00B54A45" w:rsidRPr="00940C1E" w:rsidRDefault="00B54A45" w:rsidP="00B54A45">
      <w:pPr>
        <w:rPr>
          <w:rFonts w:cs="Arial"/>
          <w:b/>
          <w:lang w:val="en-ZA"/>
        </w:rPr>
      </w:pPr>
      <w:r w:rsidRPr="00940C1E">
        <w:rPr>
          <w:rFonts w:cs="Arial"/>
          <w:b/>
          <w:lang w:val="en-ZA"/>
        </w:rPr>
        <w:t>Other assets</w:t>
      </w:r>
    </w:p>
    <w:p w:rsidR="00B54A45" w:rsidRPr="00940C1E" w:rsidRDefault="00B54A45" w:rsidP="00B54A45">
      <w:pPr>
        <w:rPr>
          <w:rFonts w:cs="Arial"/>
          <w:lang w:val="en-ZA"/>
        </w:rPr>
      </w:pPr>
      <w:r w:rsidRPr="00940C1E">
        <w:rPr>
          <w:rFonts w:cs="Arial"/>
          <w:lang w:val="en-ZA"/>
        </w:rPr>
        <w:t xml:space="preserve"> -Motor Vehicle                                                                                           (5)</w:t>
      </w:r>
    </w:p>
    <w:p w:rsidR="00B54A45" w:rsidRPr="00940C1E" w:rsidRDefault="00B54A45" w:rsidP="00B54A45">
      <w:pPr>
        <w:rPr>
          <w:rFonts w:cs="Arial"/>
          <w:lang w:val="en-ZA"/>
        </w:rPr>
      </w:pPr>
      <w:r w:rsidRPr="00940C1E">
        <w:rPr>
          <w:rFonts w:cs="Arial"/>
          <w:lang w:val="en-ZA"/>
        </w:rPr>
        <w:t xml:space="preserve"> -Plant and Equipment                                                                                (5)</w:t>
      </w:r>
    </w:p>
    <w:p w:rsidR="00B54A45" w:rsidRPr="00940C1E" w:rsidRDefault="00B54A45" w:rsidP="00B54A45">
      <w:pPr>
        <w:rPr>
          <w:rFonts w:cs="Arial"/>
          <w:lang w:val="en-ZA"/>
        </w:rPr>
      </w:pPr>
      <w:r w:rsidRPr="00940C1E">
        <w:rPr>
          <w:rFonts w:cs="Arial"/>
          <w:lang w:val="en-ZA"/>
        </w:rPr>
        <w:t xml:space="preserve"> -Security                                                                                                    (3)</w:t>
      </w:r>
    </w:p>
    <w:p w:rsidR="00B54A45" w:rsidRPr="00940C1E" w:rsidRDefault="00B54A45" w:rsidP="00B54A45">
      <w:pPr>
        <w:rPr>
          <w:rFonts w:cs="Arial"/>
          <w:lang w:val="en-ZA"/>
        </w:rPr>
      </w:pPr>
      <w:r w:rsidRPr="00940C1E">
        <w:rPr>
          <w:rFonts w:cs="Arial"/>
          <w:lang w:val="en-ZA"/>
        </w:rPr>
        <w:t xml:space="preserve"> -Buildings                                                                                                  (30)</w:t>
      </w:r>
    </w:p>
    <w:p w:rsidR="00B54A45" w:rsidRPr="00940C1E" w:rsidRDefault="00B54A45" w:rsidP="00B54A45">
      <w:pPr>
        <w:rPr>
          <w:rFonts w:cs="Arial"/>
          <w:lang w:val="en-ZA"/>
        </w:rPr>
      </w:pPr>
      <w:r w:rsidRPr="00940C1E">
        <w:rPr>
          <w:rFonts w:cs="Arial"/>
          <w:lang w:val="en-ZA"/>
        </w:rPr>
        <w:t xml:space="preserve"> -IT </w:t>
      </w:r>
      <w:r w:rsidR="009B7EF9" w:rsidRPr="00940C1E">
        <w:rPr>
          <w:rFonts w:cs="Arial"/>
          <w:lang w:val="en-ZA"/>
        </w:rPr>
        <w:t>Equipment</w:t>
      </w:r>
      <w:r w:rsidRPr="00940C1E">
        <w:rPr>
          <w:rFonts w:cs="Arial"/>
          <w:lang w:val="en-ZA"/>
        </w:rPr>
        <w:t xml:space="preserve">                                                                                         </w:t>
      </w:r>
      <w:r w:rsidR="00951254">
        <w:rPr>
          <w:rFonts w:cs="Arial"/>
          <w:lang w:val="en-ZA"/>
        </w:rPr>
        <w:t xml:space="preserve">  </w:t>
      </w:r>
      <w:r w:rsidRPr="00940C1E">
        <w:rPr>
          <w:rFonts w:cs="Arial"/>
          <w:lang w:val="en-ZA"/>
        </w:rPr>
        <w:t xml:space="preserve"> (3)</w:t>
      </w:r>
    </w:p>
    <w:p w:rsidR="00B54A45" w:rsidRPr="00940C1E" w:rsidRDefault="00B54A45" w:rsidP="00B54A45">
      <w:pPr>
        <w:rPr>
          <w:lang w:val="en-ZA"/>
        </w:rPr>
      </w:pPr>
      <w:r w:rsidRPr="00940C1E">
        <w:rPr>
          <w:rFonts w:cs="Arial"/>
          <w:lang w:val="en-ZA"/>
        </w:rPr>
        <w:t xml:space="preserve"> -Office Equipment                                              </w:t>
      </w:r>
    </w:p>
    <w:sectPr w:rsidR="00B54A45" w:rsidRPr="00940C1E" w:rsidSect="006024CA">
      <w:pgSz w:w="11907" w:h="16840" w:code="9"/>
      <w:pgMar w:top="1418" w:right="1418" w:bottom="1418" w:left="1418" w:header="851" w:footer="851"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004B" w:rsidRDefault="00BB004B">
      <w:r>
        <w:separator/>
      </w:r>
    </w:p>
  </w:endnote>
  <w:endnote w:type="continuationSeparator" w:id="0">
    <w:p w:rsidR="00BB004B" w:rsidRDefault="00BB00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4DE4" w:rsidRDefault="00094DE4" w:rsidP="001F79BC">
    <w:pPr>
      <w:pBdr>
        <w:bottom w:val="single" w:sz="4" w:space="1" w:color="003366"/>
      </w:pBdr>
      <w:tabs>
        <w:tab w:val="left" w:pos="4820"/>
      </w:tabs>
      <w:ind w:right="-1"/>
      <w:jc w:val="left"/>
    </w:pPr>
    <w:r>
      <w:t>Asset management policy 201</w:t>
    </w:r>
    <w:r w:rsidR="00886D1E">
      <w:t>6</w:t>
    </w:r>
    <w:r>
      <w:t>-201</w:t>
    </w:r>
    <w:r w:rsidR="00886D1E">
      <w:t>7</w:t>
    </w:r>
  </w:p>
  <w:p w:rsidR="00094DE4" w:rsidRDefault="00094DE4" w:rsidP="003B6DD7">
    <w:pPr>
      <w:tabs>
        <w:tab w:val="clear" w:pos="9072"/>
        <w:tab w:val="right" w:pos="9071"/>
      </w:tabs>
      <w:jc w:val="center"/>
    </w:pPr>
    <w:r>
      <w:rPr>
        <w:rStyle w:val="PageNumber"/>
      </w:rPr>
      <w:fldChar w:fldCharType="begin"/>
    </w:r>
    <w:r>
      <w:rPr>
        <w:rStyle w:val="PageNumber"/>
      </w:rPr>
      <w:instrText xml:space="preserve"> PAGE </w:instrText>
    </w:r>
    <w:r>
      <w:rPr>
        <w:rStyle w:val="PageNumber"/>
      </w:rPr>
      <w:fldChar w:fldCharType="separate"/>
    </w:r>
    <w:r w:rsidR="00886D1E">
      <w:rPr>
        <w:rStyle w:val="PageNumber"/>
        <w:noProof/>
      </w:rPr>
      <w:t>ii</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4DE4" w:rsidRDefault="00094DE4" w:rsidP="001F79BC">
    <w:pPr>
      <w:pBdr>
        <w:bottom w:val="single" w:sz="4" w:space="1" w:color="003366"/>
      </w:pBdr>
      <w:tabs>
        <w:tab w:val="left" w:pos="4820"/>
      </w:tabs>
      <w:ind w:right="-1"/>
      <w:jc w:val="left"/>
    </w:pPr>
    <w:r>
      <w:t>Asset management policy 201</w:t>
    </w:r>
    <w:r w:rsidR="00886D1E">
      <w:t>6</w:t>
    </w:r>
    <w:r>
      <w:t>-201</w:t>
    </w:r>
    <w:r w:rsidR="00886D1E">
      <w:t>7</w:t>
    </w:r>
  </w:p>
  <w:p w:rsidR="00094DE4" w:rsidRDefault="00094DE4" w:rsidP="001F79BC">
    <w:pPr>
      <w:pBdr>
        <w:bottom w:val="single" w:sz="4" w:space="1" w:color="003366"/>
      </w:pBdr>
      <w:tabs>
        <w:tab w:val="left" w:pos="4820"/>
      </w:tabs>
      <w:ind w:right="-1"/>
      <w:jc w:val="left"/>
    </w:pPr>
  </w:p>
  <w:p w:rsidR="00094DE4" w:rsidRDefault="00094DE4" w:rsidP="00855854">
    <w:pPr>
      <w:tabs>
        <w:tab w:val="clear" w:pos="9072"/>
        <w:tab w:val="right" w:pos="9071"/>
      </w:tabs>
      <w:jc w:val="center"/>
    </w:pPr>
    <w:r>
      <w:rPr>
        <w:rStyle w:val="PageNumber"/>
      </w:rPr>
      <w:fldChar w:fldCharType="begin"/>
    </w:r>
    <w:r>
      <w:rPr>
        <w:rStyle w:val="PageNumber"/>
      </w:rPr>
      <w:instrText xml:space="preserve"> PAGE </w:instrText>
    </w:r>
    <w:r>
      <w:rPr>
        <w:rStyle w:val="PageNumber"/>
      </w:rPr>
      <w:fldChar w:fldCharType="separate"/>
    </w:r>
    <w:r w:rsidR="00886D1E">
      <w:rPr>
        <w:rStyle w:val="PageNumber"/>
        <w:noProof/>
      </w:rPr>
      <w:t>30</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004B" w:rsidRDefault="00BB004B">
      <w:r>
        <w:separator/>
      </w:r>
    </w:p>
  </w:footnote>
  <w:footnote w:type="continuationSeparator" w:id="0">
    <w:p w:rsidR="00BB004B" w:rsidRDefault="00BB00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4DE4" w:rsidRDefault="00094DE4" w:rsidP="00FD4CDA">
    <w:pPr>
      <w:pStyle w:val="Header"/>
      <w:spacing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F0219"/>
    <w:multiLevelType w:val="multilevel"/>
    <w:tmpl w:val="56E2A0BC"/>
    <w:lvl w:ilvl="0">
      <w:start w:val="1"/>
      <w:numFmt w:val="bullet"/>
      <w:lvlText w:val=""/>
      <w:lvlJc w:val="left"/>
      <w:pPr>
        <w:tabs>
          <w:tab w:val="num" w:pos="851"/>
        </w:tabs>
        <w:ind w:left="851" w:hanging="284"/>
      </w:pPr>
      <w:rPr>
        <w:rFonts w:ascii="Symbol" w:hAnsi="Symbol" w:hint="default"/>
        <w:color w:val="003366"/>
      </w:rPr>
    </w:lvl>
    <w:lvl w:ilvl="1">
      <w:start w:val="1"/>
      <w:numFmt w:val="bullet"/>
      <w:lvlText w:val="-"/>
      <w:lvlJc w:val="left"/>
      <w:pPr>
        <w:tabs>
          <w:tab w:val="num" w:pos="1134"/>
        </w:tabs>
        <w:ind w:left="1134" w:hanging="283"/>
      </w:pPr>
      <w:rPr>
        <w:rFonts w:ascii="Verdana" w:hAnsi="Verdana" w:hint="default"/>
        <w:color w:val="auto"/>
      </w:rPr>
    </w:lvl>
    <w:lvl w:ilvl="2">
      <w:start w:val="1"/>
      <w:numFmt w:val="bullet"/>
      <w:lvlText w:val=""/>
      <w:lvlJc w:val="left"/>
      <w:pPr>
        <w:tabs>
          <w:tab w:val="num" w:pos="1418"/>
        </w:tabs>
        <w:ind w:left="1418" w:hanging="284"/>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 w15:restartNumberingAfterBreak="0">
    <w:nsid w:val="0389423D"/>
    <w:multiLevelType w:val="multilevel"/>
    <w:tmpl w:val="09845742"/>
    <w:lvl w:ilvl="0">
      <w:start w:val="1"/>
      <w:numFmt w:val="decimal"/>
      <w:pStyle w:val="Reference"/>
      <w:lvlText w:val="R.%1-C1"/>
      <w:lvlJc w:val="left"/>
      <w:pPr>
        <w:tabs>
          <w:tab w:val="num" w:pos="567"/>
        </w:tabs>
        <w:ind w:left="1134" w:hanging="1134"/>
      </w:pPr>
      <w:rPr>
        <w:rFonts w:hint="default"/>
      </w:rPr>
    </w:lvl>
    <w:lvl w:ilvl="1">
      <w:start w:val="1"/>
      <w:numFmt w:val="lowerLetter"/>
      <w:lvlText w:val="(%2)"/>
      <w:lvlJc w:val="left"/>
      <w:pPr>
        <w:tabs>
          <w:tab w:val="num" w:pos="1701"/>
        </w:tabs>
        <w:ind w:left="1701" w:hanging="567"/>
      </w:pPr>
      <w:rPr>
        <w:rFonts w:hint="default"/>
      </w:rPr>
    </w:lvl>
    <w:lvl w:ilvl="2">
      <w:start w:val="1"/>
      <w:numFmt w:val="bullet"/>
      <w:lvlText w:val=""/>
      <w:lvlJc w:val="left"/>
      <w:pPr>
        <w:tabs>
          <w:tab w:val="num" w:pos="2268"/>
        </w:tabs>
        <w:ind w:left="2268" w:hanging="567"/>
      </w:pPr>
      <w:rPr>
        <w:rFonts w:ascii="Symbol" w:hAnsi="Symbol" w:hint="default"/>
        <w:color w:val="auto"/>
      </w:rPr>
    </w:lvl>
    <w:lvl w:ilvl="3">
      <w:start w:val="1"/>
      <w:numFmt w:val="bullet"/>
      <w:lvlText w:val=""/>
      <w:lvlJc w:val="left"/>
      <w:pPr>
        <w:tabs>
          <w:tab w:val="num" w:pos="2835"/>
        </w:tabs>
        <w:ind w:left="2835" w:hanging="567"/>
      </w:pPr>
      <w:rPr>
        <w:rFonts w:ascii="Symbol" w:hAnsi="Symbol"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 w15:restartNumberingAfterBreak="0">
    <w:nsid w:val="05C037B1"/>
    <w:multiLevelType w:val="multilevel"/>
    <w:tmpl w:val="757EF480"/>
    <w:lvl w:ilvl="0">
      <w:start w:val="9"/>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5E97185"/>
    <w:multiLevelType w:val="multilevel"/>
    <w:tmpl w:val="CE985D34"/>
    <w:lvl w:ilvl="0">
      <w:start w:val="9"/>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 w15:restartNumberingAfterBreak="0">
    <w:nsid w:val="06F17A0B"/>
    <w:multiLevelType w:val="multilevel"/>
    <w:tmpl w:val="A9281720"/>
    <w:lvl w:ilvl="0">
      <w:start w:val="9"/>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5B6FD1"/>
    <w:multiLevelType w:val="hybridMultilevel"/>
    <w:tmpl w:val="74D8F212"/>
    <w:lvl w:ilvl="0" w:tplc="1C090001">
      <w:start w:val="1"/>
      <w:numFmt w:val="bullet"/>
      <w:lvlText w:val=""/>
      <w:lvlJc w:val="left"/>
      <w:pPr>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0883463C"/>
    <w:multiLevelType w:val="multilevel"/>
    <w:tmpl w:val="C4FCAF9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0EB0202B"/>
    <w:multiLevelType w:val="multilevel"/>
    <w:tmpl w:val="9368600E"/>
    <w:lvl w:ilvl="0">
      <w:start w:val="9"/>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56F0796"/>
    <w:multiLevelType w:val="multilevel"/>
    <w:tmpl w:val="517A07B2"/>
    <w:lvl w:ilvl="0">
      <w:start w:val="9"/>
      <w:numFmt w:val="decimal"/>
      <w:lvlText w:val="%1"/>
      <w:lvlJc w:val="left"/>
      <w:pPr>
        <w:ind w:left="480" w:hanging="480"/>
      </w:pPr>
      <w:rPr>
        <w:rFonts w:hint="default"/>
      </w:rPr>
    </w:lvl>
    <w:lvl w:ilvl="1">
      <w:start w:val="5"/>
      <w:numFmt w:val="decimal"/>
      <w:lvlText w:val="%1.%2"/>
      <w:lvlJc w:val="left"/>
      <w:pPr>
        <w:ind w:left="764" w:hanging="480"/>
      </w:pPr>
      <w:rPr>
        <w:rFonts w:hint="default"/>
      </w:rPr>
    </w:lvl>
    <w:lvl w:ilvl="2">
      <w:start w:val="2"/>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9" w15:restartNumberingAfterBreak="0">
    <w:nsid w:val="15FA5FC1"/>
    <w:multiLevelType w:val="multilevel"/>
    <w:tmpl w:val="1BDC079E"/>
    <w:lvl w:ilvl="0">
      <w:start w:val="1"/>
      <w:numFmt w:val="bullet"/>
      <w:pStyle w:val="ListBullet"/>
      <w:lvlText w:val=""/>
      <w:lvlJc w:val="left"/>
      <w:pPr>
        <w:tabs>
          <w:tab w:val="num" w:pos="851"/>
        </w:tabs>
        <w:ind w:left="851" w:hanging="284"/>
      </w:pPr>
      <w:rPr>
        <w:rFonts w:ascii="Symbol" w:hAnsi="Symbol" w:hint="default"/>
        <w:color w:val="003366"/>
      </w:rPr>
    </w:lvl>
    <w:lvl w:ilvl="1">
      <w:start w:val="1"/>
      <w:numFmt w:val="bullet"/>
      <w:lvlText w:val="-"/>
      <w:lvlJc w:val="left"/>
      <w:pPr>
        <w:tabs>
          <w:tab w:val="num" w:pos="1134"/>
        </w:tabs>
        <w:ind w:left="1134" w:hanging="283"/>
      </w:pPr>
      <w:rPr>
        <w:rFonts w:ascii="Verdana" w:hAnsi="Verdana" w:hint="default"/>
        <w:color w:val="auto"/>
      </w:rPr>
    </w:lvl>
    <w:lvl w:ilvl="2">
      <w:start w:val="1"/>
      <w:numFmt w:val="bullet"/>
      <w:lvlText w:val=""/>
      <w:lvlJc w:val="left"/>
      <w:pPr>
        <w:tabs>
          <w:tab w:val="num" w:pos="1418"/>
        </w:tabs>
        <w:ind w:left="1418" w:hanging="284"/>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0" w15:restartNumberingAfterBreak="0">
    <w:nsid w:val="1D1854B3"/>
    <w:multiLevelType w:val="multilevel"/>
    <w:tmpl w:val="51EC197C"/>
    <w:lvl w:ilvl="0">
      <w:start w:val="11"/>
      <w:numFmt w:val="decimal"/>
      <w:lvlText w:val="%1"/>
      <w:lvlJc w:val="left"/>
      <w:pPr>
        <w:ind w:left="420" w:hanging="420"/>
      </w:pPr>
      <w:rPr>
        <w:rFonts w:hint="default"/>
      </w:rPr>
    </w:lvl>
    <w:lvl w:ilvl="1">
      <w:start w:val="2"/>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22763BF5"/>
    <w:multiLevelType w:val="hybridMultilevel"/>
    <w:tmpl w:val="B05E796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273F4BC4"/>
    <w:multiLevelType w:val="hybridMultilevel"/>
    <w:tmpl w:val="D58038F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274E1694"/>
    <w:multiLevelType w:val="hybridMultilevel"/>
    <w:tmpl w:val="86784A86"/>
    <w:lvl w:ilvl="0" w:tplc="1DDC0042">
      <w:start w:val="1"/>
      <w:numFmt w:val="lowerLetter"/>
      <w:lvlText w:val="%1)"/>
      <w:lvlJc w:val="left"/>
      <w:pPr>
        <w:tabs>
          <w:tab w:val="num" w:pos="0"/>
        </w:tabs>
        <w:ind w:left="720" w:hanging="360"/>
      </w:pPr>
      <w:rPr>
        <w:rFonts w:hint="default"/>
        <w:b/>
        <w:color w:val="000080"/>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27C14407"/>
    <w:multiLevelType w:val="hybridMultilevel"/>
    <w:tmpl w:val="EF2894B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2D0840EE"/>
    <w:multiLevelType w:val="multilevel"/>
    <w:tmpl w:val="92F2E24E"/>
    <w:styleLink w:val="StyleOutlinenumbered"/>
    <w:lvl w:ilvl="0">
      <w:start w:val="1"/>
      <w:numFmt w:val="decimal"/>
      <w:lvlText w:val="%1."/>
      <w:lvlJc w:val="left"/>
      <w:pPr>
        <w:tabs>
          <w:tab w:val="num" w:pos="851"/>
        </w:tabs>
        <w:ind w:left="851" w:hanging="851"/>
      </w:pPr>
      <w:rPr>
        <w:rFonts w:hint="default"/>
        <w:sz w:val="22"/>
      </w:rPr>
    </w:lvl>
    <w:lvl w:ilvl="1">
      <w:start w:val="1"/>
      <w:numFmt w:val="decimal"/>
      <w:lvlText w:val="%1.%2"/>
      <w:lvlJc w:val="left"/>
      <w:pPr>
        <w:tabs>
          <w:tab w:val="num" w:pos="851"/>
        </w:tabs>
        <w:ind w:left="851" w:hanging="851"/>
      </w:pPr>
      <w:rPr>
        <w:rFonts w:hint="default"/>
      </w:rPr>
    </w:lvl>
    <w:lvl w:ilvl="2">
      <w:start w:val="1"/>
      <w:numFmt w:val="bullet"/>
      <w:lvlText w:val=""/>
      <w:lvlJc w:val="left"/>
      <w:pPr>
        <w:tabs>
          <w:tab w:val="num" w:pos="1418"/>
        </w:tabs>
        <w:ind w:left="1418" w:hanging="567"/>
      </w:pPr>
      <w:rPr>
        <w:rFonts w:ascii="Symbol" w:hAnsi="Symbol" w:hint="default"/>
      </w:rPr>
    </w:lvl>
    <w:lvl w:ilvl="3">
      <w:start w:val="1"/>
      <w:numFmt w:val="bullet"/>
      <w:lvlText w:val="-"/>
      <w:lvlJc w:val="left"/>
      <w:pPr>
        <w:tabs>
          <w:tab w:val="num" w:pos="2268"/>
        </w:tabs>
        <w:ind w:left="2268" w:hanging="567"/>
      </w:pPr>
      <w:rPr>
        <w:rFonts w:ascii="Times New Roman" w:hAnsi="Times New Roman" w:cs="Times New Roman" w:hint="default"/>
      </w:rPr>
    </w:lvl>
    <w:lvl w:ilvl="4">
      <w:start w:val="1"/>
      <w:numFmt w:val="bullet"/>
      <w:lvlText w:val=""/>
      <w:lvlJc w:val="left"/>
      <w:pPr>
        <w:tabs>
          <w:tab w:val="num" w:pos="2835"/>
        </w:tabs>
        <w:ind w:left="2835" w:hanging="567"/>
      </w:pPr>
      <w:rPr>
        <w:rFonts w:ascii="Wingdings" w:hAnsi="Wingding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2D943AE3"/>
    <w:multiLevelType w:val="hybridMultilevel"/>
    <w:tmpl w:val="99C472B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38234C0A"/>
    <w:multiLevelType w:val="multilevel"/>
    <w:tmpl w:val="E7B4A12C"/>
    <w:lvl w:ilvl="0">
      <w:start w:val="1"/>
      <w:numFmt w:val="decimal"/>
      <w:pStyle w:val="ListNumber"/>
      <w:lvlText w:val="%1."/>
      <w:lvlJc w:val="left"/>
      <w:pPr>
        <w:tabs>
          <w:tab w:val="num" w:pos="567"/>
        </w:tabs>
        <w:ind w:left="567" w:hanging="567"/>
      </w:pPr>
      <w:rPr>
        <w:rFonts w:hint="default"/>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701"/>
        </w:tabs>
        <w:ind w:left="1701" w:hanging="567"/>
      </w:pPr>
      <w:rPr>
        <w:rFonts w:hint="default"/>
      </w:rPr>
    </w:lvl>
    <w:lvl w:ilvl="3">
      <w:start w:val="1"/>
      <w:numFmt w:val="bullet"/>
      <w:lvlText w:val="-"/>
      <w:lvlJc w:val="left"/>
      <w:pPr>
        <w:tabs>
          <w:tab w:val="num" w:pos="2268"/>
        </w:tabs>
        <w:ind w:left="2268" w:hanging="567"/>
      </w:pPr>
      <w:rPr>
        <w:rFonts w:ascii="Times New Roman" w:hAnsi="Times New Roman" w:cs="Times New Roman" w:hint="default"/>
      </w:rPr>
    </w:lvl>
    <w:lvl w:ilvl="4">
      <w:start w:val="1"/>
      <w:numFmt w:val="bullet"/>
      <w:lvlText w:val=""/>
      <w:lvlJc w:val="left"/>
      <w:pPr>
        <w:tabs>
          <w:tab w:val="num" w:pos="2835"/>
        </w:tabs>
        <w:ind w:left="2835" w:hanging="567"/>
      </w:pPr>
      <w:rPr>
        <w:rFonts w:ascii="Wingdings" w:hAnsi="Wingding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3A0A5F28"/>
    <w:multiLevelType w:val="hybridMultilevel"/>
    <w:tmpl w:val="7862E5A8"/>
    <w:lvl w:ilvl="0" w:tplc="04090001">
      <w:start w:val="1"/>
      <w:numFmt w:val="bullet"/>
      <w:lvlText w:val=""/>
      <w:lvlJc w:val="left"/>
      <w:pPr>
        <w:tabs>
          <w:tab w:val="num" w:pos="930"/>
        </w:tabs>
        <w:ind w:left="930" w:hanging="57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C68348C"/>
    <w:multiLevelType w:val="multilevel"/>
    <w:tmpl w:val="5860C8F2"/>
    <w:lvl w:ilvl="0">
      <w:start w:val="9"/>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EAD320F"/>
    <w:multiLevelType w:val="hybridMultilevel"/>
    <w:tmpl w:val="3D4E2DF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FB71217"/>
    <w:multiLevelType w:val="hybridMultilevel"/>
    <w:tmpl w:val="5E16CF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18F42C3"/>
    <w:multiLevelType w:val="multilevel"/>
    <w:tmpl w:val="DE2869CA"/>
    <w:lvl w:ilvl="0">
      <w:start w:val="9"/>
      <w:numFmt w:val="decimal"/>
      <w:lvlText w:val="%1"/>
      <w:lvlJc w:val="left"/>
      <w:pPr>
        <w:ind w:left="480" w:hanging="480"/>
      </w:pPr>
      <w:rPr>
        <w:rFonts w:hint="default"/>
      </w:rPr>
    </w:lvl>
    <w:lvl w:ilvl="1">
      <w:start w:val="6"/>
      <w:numFmt w:val="decimal"/>
      <w:lvlText w:val="%1.%2"/>
      <w:lvlJc w:val="left"/>
      <w:pPr>
        <w:ind w:left="1048" w:hanging="480"/>
      </w:pPr>
      <w:rPr>
        <w:rFonts w:hint="default"/>
      </w:rPr>
    </w:lvl>
    <w:lvl w:ilvl="2">
      <w:start w:val="2"/>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3" w15:restartNumberingAfterBreak="0">
    <w:nsid w:val="43DA4D02"/>
    <w:multiLevelType w:val="hybridMultilevel"/>
    <w:tmpl w:val="2F0E946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458C4440"/>
    <w:multiLevelType w:val="hybridMultilevel"/>
    <w:tmpl w:val="3A6CA2CC"/>
    <w:lvl w:ilvl="0" w:tplc="04090001">
      <w:start w:val="1"/>
      <w:numFmt w:val="bullet"/>
      <w:lvlText w:val=""/>
      <w:lvlJc w:val="left"/>
      <w:pPr>
        <w:tabs>
          <w:tab w:val="num" w:pos="780"/>
        </w:tabs>
        <w:ind w:left="780" w:hanging="360"/>
      </w:pPr>
      <w:rPr>
        <w:rFonts w:ascii="Symbol" w:hAnsi="Symbol" w:hint="default"/>
      </w:rPr>
    </w:lvl>
    <w:lvl w:ilvl="1" w:tplc="1C090003" w:tentative="1">
      <w:start w:val="1"/>
      <w:numFmt w:val="bullet"/>
      <w:lvlText w:val="o"/>
      <w:lvlJc w:val="left"/>
      <w:pPr>
        <w:ind w:left="1500" w:hanging="360"/>
      </w:pPr>
      <w:rPr>
        <w:rFonts w:ascii="Courier New" w:hAnsi="Courier New" w:cs="Courier New" w:hint="default"/>
      </w:rPr>
    </w:lvl>
    <w:lvl w:ilvl="2" w:tplc="1C090005" w:tentative="1">
      <w:start w:val="1"/>
      <w:numFmt w:val="bullet"/>
      <w:lvlText w:val=""/>
      <w:lvlJc w:val="left"/>
      <w:pPr>
        <w:ind w:left="2220" w:hanging="360"/>
      </w:pPr>
      <w:rPr>
        <w:rFonts w:ascii="Wingdings" w:hAnsi="Wingdings" w:hint="default"/>
      </w:rPr>
    </w:lvl>
    <w:lvl w:ilvl="3" w:tplc="1C090001" w:tentative="1">
      <w:start w:val="1"/>
      <w:numFmt w:val="bullet"/>
      <w:lvlText w:val=""/>
      <w:lvlJc w:val="left"/>
      <w:pPr>
        <w:ind w:left="2940" w:hanging="360"/>
      </w:pPr>
      <w:rPr>
        <w:rFonts w:ascii="Symbol" w:hAnsi="Symbol" w:hint="default"/>
      </w:rPr>
    </w:lvl>
    <w:lvl w:ilvl="4" w:tplc="1C090003" w:tentative="1">
      <w:start w:val="1"/>
      <w:numFmt w:val="bullet"/>
      <w:lvlText w:val="o"/>
      <w:lvlJc w:val="left"/>
      <w:pPr>
        <w:ind w:left="3660" w:hanging="360"/>
      </w:pPr>
      <w:rPr>
        <w:rFonts w:ascii="Courier New" w:hAnsi="Courier New" w:cs="Courier New" w:hint="default"/>
      </w:rPr>
    </w:lvl>
    <w:lvl w:ilvl="5" w:tplc="1C090005" w:tentative="1">
      <w:start w:val="1"/>
      <w:numFmt w:val="bullet"/>
      <w:lvlText w:val=""/>
      <w:lvlJc w:val="left"/>
      <w:pPr>
        <w:ind w:left="4380" w:hanging="360"/>
      </w:pPr>
      <w:rPr>
        <w:rFonts w:ascii="Wingdings" w:hAnsi="Wingdings" w:hint="default"/>
      </w:rPr>
    </w:lvl>
    <w:lvl w:ilvl="6" w:tplc="1C090001" w:tentative="1">
      <w:start w:val="1"/>
      <w:numFmt w:val="bullet"/>
      <w:lvlText w:val=""/>
      <w:lvlJc w:val="left"/>
      <w:pPr>
        <w:ind w:left="5100" w:hanging="360"/>
      </w:pPr>
      <w:rPr>
        <w:rFonts w:ascii="Symbol" w:hAnsi="Symbol" w:hint="default"/>
      </w:rPr>
    </w:lvl>
    <w:lvl w:ilvl="7" w:tplc="1C090003" w:tentative="1">
      <w:start w:val="1"/>
      <w:numFmt w:val="bullet"/>
      <w:lvlText w:val="o"/>
      <w:lvlJc w:val="left"/>
      <w:pPr>
        <w:ind w:left="5820" w:hanging="360"/>
      </w:pPr>
      <w:rPr>
        <w:rFonts w:ascii="Courier New" w:hAnsi="Courier New" w:cs="Courier New" w:hint="default"/>
      </w:rPr>
    </w:lvl>
    <w:lvl w:ilvl="8" w:tplc="1C090005" w:tentative="1">
      <w:start w:val="1"/>
      <w:numFmt w:val="bullet"/>
      <w:lvlText w:val=""/>
      <w:lvlJc w:val="left"/>
      <w:pPr>
        <w:ind w:left="6540" w:hanging="360"/>
      </w:pPr>
      <w:rPr>
        <w:rFonts w:ascii="Wingdings" w:hAnsi="Wingdings" w:hint="default"/>
      </w:rPr>
    </w:lvl>
  </w:abstractNum>
  <w:abstractNum w:abstractNumId="25" w15:restartNumberingAfterBreak="0">
    <w:nsid w:val="49353AAD"/>
    <w:multiLevelType w:val="hybridMultilevel"/>
    <w:tmpl w:val="7948315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960381C"/>
    <w:multiLevelType w:val="multilevel"/>
    <w:tmpl w:val="7CD46AA6"/>
    <w:lvl w:ilvl="0">
      <w:start w:val="1"/>
      <w:numFmt w:val="decimal"/>
      <w:pStyle w:val="Heading1"/>
      <w:lvlText w:val="%1"/>
      <w:lvlJc w:val="left"/>
      <w:pPr>
        <w:tabs>
          <w:tab w:val="num" w:pos="851"/>
        </w:tabs>
        <w:ind w:left="851" w:hanging="851"/>
      </w:pPr>
      <w:rPr>
        <w:rFonts w:hint="default"/>
      </w:rPr>
    </w:lvl>
    <w:lvl w:ilvl="1">
      <w:start w:val="1"/>
      <w:numFmt w:val="decimal"/>
      <w:pStyle w:val="Heading2"/>
      <w:lvlText w:val="%1.%2"/>
      <w:lvlJc w:val="left"/>
      <w:pPr>
        <w:tabs>
          <w:tab w:val="num" w:pos="9871"/>
        </w:tabs>
        <w:ind w:left="9871" w:hanging="851"/>
      </w:pPr>
      <w:rPr>
        <w:rFonts w:hint="default"/>
      </w:rPr>
    </w:lvl>
    <w:lvl w:ilvl="2">
      <w:start w:val="1"/>
      <w:numFmt w:val="decimal"/>
      <w:pStyle w:val="Heading3"/>
      <w:lvlText w:val="%1.%2.%3"/>
      <w:lvlJc w:val="left"/>
      <w:pPr>
        <w:tabs>
          <w:tab w:val="num" w:pos="851"/>
        </w:tabs>
        <w:ind w:left="851" w:hanging="851"/>
      </w:pPr>
      <w:rPr>
        <w:rFonts w:hint="default"/>
      </w:rPr>
    </w:lvl>
    <w:lvl w:ilvl="3">
      <w:start w:val="1"/>
      <w:numFmt w:val="decimal"/>
      <w:pStyle w:val="Heading4"/>
      <w:lvlText w:val="%1.%2.%3.%4"/>
      <w:lvlJc w:val="left"/>
      <w:pPr>
        <w:tabs>
          <w:tab w:val="num" w:pos="851"/>
        </w:tabs>
        <w:ind w:left="851" w:hanging="851"/>
      </w:pPr>
      <w:rPr>
        <w:rFonts w:hint="default"/>
      </w:rPr>
    </w:lvl>
    <w:lvl w:ilvl="4">
      <w:start w:val="1"/>
      <w:numFmt w:val="lowerLetter"/>
      <w:pStyle w:val="Heading5"/>
      <w:lvlText w:val="(%5)"/>
      <w:lvlJc w:val="left"/>
      <w:pPr>
        <w:tabs>
          <w:tab w:val="num" w:pos="851"/>
        </w:tabs>
        <w:ind w:left="851" w:hanging="85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51073716"/>
    <w:multiLevelType w:val="hybridMultilevel"/>
    <w:tmpl w:val="0248C7B0"/>
    <w:lvl w:ilvl="0" w:tplc="04090005">
      <w:start w:val="1"/>
      <w:numFmt w:val="bullet"/>
      <w:lvlText w:val=""/>
      <w:lvlJc w:val="left"/>
      <w:pPr>
        <w:tabs>
          <w:tab w:val="num" w:pos="765"/>
        </w:tabs>
        <w:ind w:left="765" w:hanging="360"/>
      </w:pPr>
      <w:rPr>
        <w:rFonts w:ascii="Wingdings" w:hAnsi="Wingdings"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28" w15:restartNumberingAfterBreak="0">
    <w:nsid w:val="55240DCD"/>
    <w:multiLevelType w:val="hybridMultilevel"/>
    <w:tmpl w:val="B640389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5F020C68"/>
    <w:multiLevelType w:val="multilevel"/>
    <w:tmpl w:val="5AB8D584"/>
    <w:lvl w:ilvl="0">
      <w:start w:val="10"/>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48D353E"/>
    <w:multiLevelType w:val="multilevel"/>
    <w:tmpl w:val="6E041FFC"/>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652054FA"/>
    <w:multiLevelType w:val="hybridMultilevel"/>
    <w:tmpl w:val="7054C1B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665D3AC7"/>
    <w:multiLevelType w:val="multilevel"/>
    <w:tmpl w:val="4EC4429E"/>
    <w:lvl w:ilvl="0">
      <w:start w:val="9"/>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D937B38"/>
    <w:multiLevelType w:val="hybridMultilevel"/>
    <w:tmpl w:val="C8ECA7D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4" w15:restartNumberingAfterBreak="0">
    <w:nsid w:val="71F047DD"/>
    <w:multiLevelType w:val="multilevel"/>
    <w:tmpl w:val="758636B6"/>
    <w:styleLink w:val="StyleNumbered"/>
    <w:lvl w:ilvl="0">
      <w:start w:val="1"/>
      <w:numFmt w:val="lowerLetter"/>
      <w:lvlText w:val="(%1)"/>
      <w:lvlJc w:val="left"/>
      <w:pPr>
        <w:tabs>
          <w:tab w:val="num" w:pos="567"/>
        </w:tabs>
        <w:ind w:left="567" w:hanging="567"/>
      </w:pPr>
      <w:rPr>
        <w:rFonts w:ascii="Arial" w:hAnsi="Arial" w:hint="default"/>
        <w:sz w:val="22"/>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5" w15:restartNumberingAfterBreak="0">
    <w:nsid w:val="77705CF5"/>
    <w:multiLevelType w:val="hybridMultilevel"/>
    <w:tmpl w:val="F626A838"/>
    <w:lvl w:ilvl="0" w:tplc="04090001">
      <w:start w:val="1"/>
      <w:numFmt w:val="bullet"/>
      <w:lvlText w:val=""/>
      <w:lvlJc w:val="left"/>
      <w:pPr>
        <w:tabs>
          <w:tab w:val="num" w:pos="720"/>
        </w:tabs>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6" w15:restartNumberingAfterBreak="0">
    <w:nsid w:val="77D90815"/>
    <w:multiLevelType w:val="multilevel"/>
    <w:tmpl w:val="747AE230"/>
    <w:lvl w:ilvl="0">
      <w:start w:val="9"/>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BF07660"/>
    <w:multiLevelType w:val="multilevel"/>
    <w:tmpl w:val="A8CE870E"/>
    <w:lvl w:ilvl="0">
      <w:start w:val="1"/>
      <w:numFmt w:val="decimal"/>
      <w:pStyle w:val="PS"/>
      <w:lvlText w:val="PS.%1-C1"/>
      <w:lvlJc w:val="left"/>
      <w:pPr>
        <w:tabs>
          <w:tab w:val="num" w:pos="567"/>
        </w:tabs>
        <w:ind w:left="1134" w:hanging="1134"/>
      </w:pPr>
      <w:rPr>
        <w:rFonts w:hint="default"/>
      </w:rPr>
    </w:lvl>
    <w:lvl w:ilvl="1">
      <w:start w:val="1"/>
      <w:numFmt w:val="lowerLetter"/>
      <w:lvlText w:val="(%2)"/>
      <w:lvlJc w:val="left"/>
      <w:pPr>
        <w:tabs>
          <w:tab w:val="num" w:pos="1701"/>
        </w:tabs>
        <w:ind w:left="1701" w:hanging="567"/>
      </w:pPr>
      <w:rPr>
        <w:rFonts w:hint="default"/>
      </w:rPr>
    </w:lvl>
    <w:lvl w:ilvl="2">
      <w:start w:val="1"/>
      <w:numFmt w:val="bullet"/>
      <w:lvlText w:val=""/>
      <w:lvlJc w:val="left"/>
      <w:pPr>
        <w:tabs>
          <w:tab w:val="num" w:pos="2268"/>
        </w:tabs>
        <w:ind w:left="2268" w:hanging="567"/>
      </w:pPr>
      <w:rPr>
        <w:rFonts w:ascii="Symbol" w:hAnsi="Symbol" w:hint="default"/>
        <w:color w:val="auto"/>
      </w:rPr>
    </w:lvl>
    <w:lvl w:ilvl="3">
      <w:start w:val="1"/>
      <w:numFmt w:val="bullet"/>
      <w:lvlText w:val=""/>
      <w:lvlJc w:val="left"/>
      <w:pPr>
        <w:tabs>
          <w:tab w:val="num" w:pos="2835"/>
        </w:tabs>
        <w:ind w:left="2835" w:hanging="567"/>
      </w:pPr>
      <w:rPr>
        <w:rFonts w:ascii="Symbol" w:hAnsi="Symbol" w:hint="default"/>
      </w:rPr>
    </w:lvl>
    <w:lvl w:ilvl="4">
      <w:start w:val="1"/>
      <w:numFmt w:val="bullet"/>
      <w:lvlText w:val="-"/>
      <w:lvlJc w:val="left"/>
      <w:pPr>
        <w:tabs>
          <w:tab w:val="num" w:pos="2835"/>
        </w:tabs>
        <w:ind w:left="2835" w:hanging="567"/>
      </w:pPr>
      <w:rPr>
        <w:rFonts w:ascii="Times New Roman" w:hAnsi="Times New Roman" w:cs="Times New Roman"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7EB36931"/>
    <w:multiLevelType w:val="multilevel"/>
    <w:tmpl w:val="9FC6E6EC"/>
    <w:lvl w:ilvl="0">
      <w:start w:val="9"/>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4"/>
  </w:num>
  <w:num w:numId="2">
    <w:abstractNumId w:val="37"/>
  </w:num>
  <w:num w:numId="3">
    <w:abstractNumId w:val="1"/>
  </w:num>
  <w:num w:numId="4">
    <w:abstractNumId w:val="26"/>
  </w:num>
  <w:num w:numId="5">
    <w:abstractNumId w:val="9"/>
  </w:num>
  <w:num w:numId="6">
    <w:abstractNumId w:val="15"/>
  </w:num>
  <w:num w:numId="7">
    <w:abstractNumId w:val="17"/>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24"/>
  </w:num>
  <w:num w:numId="11">
    <w:abstractNumId w:val="5"/>
  </w:num>
  <w:num w:numId="12">
    <w:abstractNumId w:val="16"/>
  </w:num>
  <w:num w:numId="13">
    <w:abstractNumId w:val="23"/>
  </w:num>
  <w:num w:numId="14">
    <w:abstractNumId w:val="28"/>
  </w:num>
  <w:num w:numId="15">
    <w:abstractNumId w:val="13"/>
  </w:num>
  <w:num w:numId="16">
    <w:abstractNumId w:val="25"/>
  </w:num>
  <w:num w:numId="17">
    <w:abstractNumId w:val="20"/>
  </w:num>
  <w:num w:numId="18">
    <w:abstractNumId w:val="27"/>
  </w:num>
  <w:num w:numId="19">
    <w:abstractNumId w:val="35"/>
  </w:num>
  <w:num w:numId="20">
    <w:abstractNumId w:val="18"/>
  </w:num>
  <w:num w:numId="21">
    <w:abstractNumId w:val="0"/>
  </w:num>
  <w:num w:numId="22">
    <w:abstractNumId w:val="12"/>
  </w:num>
  <w:num w:numId="23">
    <w:abstractNumId w:val="33"/>
  </w:num>
  <w:num w:numId="24">
    <w:abstractNumId w:val="6"/>
  </w:num>
  <w:num w:numId="25">
    <w:abstractNumId w:val="14"/>
  </w:num>
  <w:num w:numId="26">
    <w:abstractNumId w:val="31"/>
  </w:num>
  <w:num w:numId="27">
    <w:abstractNumId w:val="30"/>
  </w:num>
  <w:num w:numId="28">
    <w:abstractNumId w:val="10"/>
  </w:num>
  <w:num w:numId="29">
    <w:abstractNumId w:val="11"/>
  </w:num>
  <w:num w:numId="30">
    <w:abstractNumId w:val="3"/>
  </w:num>
  <w:num w:numId="31">
    <w:abstractNumId w:val="7"/>
  </w:num>
  <w:num w:numId="32">
    <w:abstractNumId w:val="36"/>
  </w:num>
  <w:num w:numId="33">
    <w:abstractNumId w:val="4"/>
  </w:num>
  <w:num w:numId="34">
    <w:abstractNumId w:val="19"/>
  </w:num>
  <w:num w:numId="35">
    <w:abstractNumId w:val="8"/>
  </w:num>
  <w:num w:numId="36">
    <w:abstractNumId w:val="22"/>
  </w:num>
  <w:num w:numId="37">
    <w:abstractNumId w:val="38"/>
  </w:num>
  <w:num w:numId="38">
    <w:abstractNumId w:val="2"/>
  </w:num>
  <w:num w:numId="39">
    <w:abstractNumId w:val="32"/>
  </w:num>
  <w:num w:numId="40">
    <w:abstractNumId w:val="29"/>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1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3AB0"/>
    <w:rsid w:val="00003BC3"/>
    <w:rsid w:val="000040D1"/>
    <w:rsid w:val="00006B0B"/>
    <w:rsid w:val="00007346"/>
    <w:rsid w:val="000106CE"/>
    <w:rsid w:val="00013719"/>
    <w:rsid w:val="000140B9"/>
    <w:rsid w:val="00014808"/>
    <w:rsid w:val="00022A70"/>
    <w:rsid w:val="00023853"/>
    <w:rsid w:val="00031DA7"/>
    <w:rsid w:val="00035790"/>
    <w:rsid w:val="0003581A"/>
    <w:rsid w:val="000440A7"/>
    <w:rsid w:val="0004476B"/>
    <w:rsid w:val="000466A9"/>
    <w:rsid w:val="0005315A"/>
    <w:rsid w:val="00053993"/>
    <w:rsid w:val="0005573A"/>
    <w:rsid w:val="00055772"/>
    <w:rsid w:val="00061E05"/>
    <w:rsid w:val="0006563C"/>
    <w:rsid w:val="0006602C"/>
    <w:rsid w:val="000666C6"/>
    <w:rsid w:val="00071288"/>
    <w:rsid w:val="0007264A"/>
    <w:rsid w:val="0007301C"/>
    <w:rsid w:val="00075F66"/>
    <w:rsid w:val="00080B49"/>
    <w:rsid w:val="00080F72"/>
    <w:rsid w:val="00081721"/>
    <w:rsid w:val="00083ECB"/>
    <w:rsid w:val="000908A9"/>
    <w:rsid w:val="00090D03"/>
    <w:rsid w:val="00092DFF"/>
    <w:rsid w:val="000944CD"/>
    <w:rsid w:val="00094863"/>
    <w:rsid w:val="00094DE4"/>
    <w:rsid w:val="00097795"/>
    <w:rsid w:val="000A18A1"/>
    <w:rsid w:val="000B4F9B"/>
    <w:rsid w:val="000B5865"/>
    <w:rsid w:val="000B5E33"/>
    <w:rsid w:val="000B7806"/>
    <w:rsid w:val="000C0310"/>
    <w:rsid w:val="000C676C"/>
    <w:rsid w:val="000D0B8C"/>
    <w:rsid w:val="000D2029"/>
    <w:rsid w:val="000D4749"/>
    <w:rsid w:val="000D504D"/>
    <w:rsid w:val="000D57F8"/>
    <w:rsid w:val="000E1D80"/>
    <w:rsid w:val="000E1F11"/>
    <w:rsid w:val="000F0730"/>
    <w:rsid w:val="000F3004"/>
    <w:rsid w:val="000F53CD"/>
    <w:rsid w:val="00100E79"/>
    <w:rsid w:val="00103C57"/>
    <w:rsid w:val="00107C42"/>
    <w:rsid w:val="001123A4"/>
    <w:rsid w:val="00113573"/>
    <w:rsid w:val="001143C4"/>
    <w:rsid w:val="00114B9E"/>
    <w:rsid w:val="00115CEC"/>
    <w:rsid w:val="001166ED"/>
    <w:rsid w:val="001202CA"/>
    <w:rsid w:val="0012277F"/>
    <w:rsid w:val="00127EB6"/>
    <w:rsid w:val="001351E6"/>
    <w:rsid w:val="00135C15"/>
    <w:rsid w:val="00135E89"/>
    <w:rsid w:val="00136C2E"/>
    <w:rsid w:val="00140E3C"/>
    <w:rsid w:val="00141AEB"/>
    <w:rsid w:val="00146A28"/>
    <w:rsid w:val="00147756"/>
    <w:rsid w:val="00147CBB"/>
    <w:rsid w:val="0015149A"/>
    <w:rsid w:val="001547C8"/>
    <w:rsid w:val="00157119"/>
    <w:rsid w:val="00157C76"/>
    <w:rsid w:val="001607B9"/>
    <w:rsid w:val="00160C01"/>
    <w:rsid w:val="001634B2"/>
    <w:rsid w:val="00165598"/>
    <w:rsid w:val="00166B52"/>
    <w:rsid w:val="0017010E"/>
    <w:rsid w:val="00174DEC"/>
    <w:rsid w:val="001773D8"/>
    <w:rsid w:val="0018008D"/>
    <w:rsid w:val="00183608"/>
    <w:rsid w:val="00185383"/>
    <w:rsid w:val="0018575D"/>
    <w:rsid w:val="0019028C"/>
    <w:rsid w:val="00190C2E"/>
    <w:rsid w:val="00191B6F"/>
    <w:rsid w:val="001930B8"/>
    <w:rsid w:val="00193200"/>
    <w:rsid w:val="00193515"/>
    <w:rsid w:val="001969E2"/>
    <w:rsid w:val="001973A4"/>
    <w:rsid w:val="001975CF"/>
    <w:rsid w:val="001A5EBF"/>
    <w:rsid w:val="001A7021"/>
    <w:rsid w:val="001B0943"/>
    <w:rsid w:val="001B5B67"/>
    <w:rsid w:val="001B6859"/>
    <w:rsid w:val="001B6C82"/>
    <w:rsid w:val="001C1852"/>
    <w:rsid w:val="001C2557"/>
    <w:rsid w:val="001D0372"/>
    <w:rsid w:val="001D05B2"/>
    <w:rsid w:val="001D1972"/>
    <w:rsid w:val="001D26BD"/>
    <w:rsid w:val="001D60C0"/>
    <w:rsid w:val="001D6F0D"/>
    <w:rsid w:val="001E1BD8"/>
    <w:rsid w:val="001E26A1"/>
    <w:rsid w:val="001F04B4"/>
    <w:rsid w:val="001F1462"/>
    <w:rsid w:val="001F2119"/>
    <w:rsid w:val="001F231E"/>
    <w:rsid w:val="001F3349"/>
    <w:rsid w:val="001F79BC"/>
    <w:rsid w:val="00200693"/>
    <w:rsid w:val="00206ABF"/>
    <w:rsid w:val="002116CC"/>
    <w:rsid w:val="00214786"/>
    <w:rsid w:val="002163DB"/>
    <w:rsid w:val="002171FE"/>
    <w:rsid w:val="002214B0"/>
    <w:rsid w:val="002218F4"/>
    <w:rsid w:val="002237D9"/>
    <w:rsid w:val="00223AB0"/>
    <w:rsid w:val="0023639B"/>
    <w:rsid w:val="00237DB9"/>
    <w:rsid w:val="00245F5C"/>
    <w:rsid w:val="00251D2D"/>
    <w:rsid w:val="00256AAB"/>
    <w:rsid w:val="00257229"/>
    <w:rsid w:val="00257D4D"/>
    <w:rsid w:val="00261D3F"/>
    <w:rsid w:val="00264704"/>
    <w:rsid w:val="00266A16"/>
    <w:rsid w:val="00270237"/>
    <w:rsid w:val="002703AF"/>
    <w:rsid w:val="002706C6"/>
    <w:rsid w:val="002711AE"/>
    <w:rsid w:val="00272018"/>
    <w:rsid w:val="00273CCF"/>
    <w:rsid w:val="002768D3"/>
    <w:rsid w:val="00280270"/>
    <w:rsid w:val="00280A6B"/>
    <w:rsid w:val="00280CF3"/>
    <w:rsid w:val="00281A6C"/>
    <w:rsid w:val="00283651"/>
    <w:rsid w:val="002865F6"/>
    <w:rsid w:val="002865FD"/>
    <w:rsid w:val="002A4188"/>
    <w:rsid w:val="002A63C1"/>
    <w:rsid w:val="002A7813"/>
    <w:rsid w:val="002B154C"/>
    <w:rsid w:val="002B4668"/>
    <w:rsid w:val="002C02A3"/>
    <w:rsid w:val="002C4142"/>
    <w:rsid w:val="002C60F7"/>
    <w:rsid w:val="002C6A19"/>
    <w:rsid w:val="002C702C"/>
    <w:rsid w:val="002C7D61"/>
    <w:rsid w:val="002D14F6"/>
    <w:rsid w:val="002D755F"/>
    <w:rsid w:val="002E363C"/>
    <w:rsid w:val="002E39B4"/>
    <w:rsid w:val="002E44F5"/>
    <w:rsid w:val="002E53D8"/>
    <w:rsid w:val="002E6905"/>
    <w:rsid w:val="002E6BF3"/>
    <w:rsid w:val="002E7BF1"/>
    <w:rsid w:val="002F0101"/>
    <w:rsid w:val="002F0876"/>
    <w:rsid w:val="002F44B4"/>
    <w:rsid w:val="002F4D0D"/>
    <w:rsid w:val="002F5413"/>
    <w:rsid w:val="002F6ABB"/>
    <w:rsid w:val="00301358"/>
    <w:rsid w:val="00301D94"/>
    <w:rsid w:val="00304A97"/>
    <w:rsid w:val="003054D3"/>
    <w:rsid w:val="00310440"/>
    <w:rsid w:val="003113A2"/>
    <w:rsid w:val="003129EF"/>
    <w:rsid w:val="00313B07"/>
    <w:rsid w:val="0032263C"/>
    <w:rsid w:val="00323C6E"/>
    <w:rsid w:val="0032551B"/>
    <w:rsid w:val="003330E0"/>
    <w:rsid w:val="003360CC"/>
    <w:rsid w:val="00340C5E"/>
    <w:rsid w:val="00341B35"/>
    <w:rsid w:val="003423D9"/>
    <w:rsid w:val="00343CFA"/>
    <w:rsid w:val="00345EAA"/>
    <w:rsid w:val="00346F41"/>
    <w:rsid w:val="00353320"/>
    <w:rsid w:val="00353CD6"/>
    <w:rsid w:val="00355531"/>
    <w:rsid w:val="00360843"/>
    <w:rsid w:val="003643D5"/>
    <w:rsid w:val="003645E7"/>
    <w:rsid w:val="00373543"/>
    <w:rsid w:val="00373568"/>
    <w:rsid w:val="00373FD9"/>
    <w:rsid w:val="0037452C"/>
    <w:rsid w:val="0037500F"/>
    <w:rsid w:val="003760DE"/>
    <w:rsid w:val="003766B6"/>
    <w:rsid w:val="00377B52"/>
    <w:rsid w:val="00381B46"/>
    <w:rsid w:val="0038531E"/>
    <w:rsid w:val="00385AE0"/>
    <w:rsid w:val="003861CB"/>
    <w:rsid w:val="003906F1"/>
    <w:rsid w:val="00394E2B"/>
    <w:rsid w:val="003961B1"/>
    <w:rsid w:val="003B6DD7"/>
    <w:rsid w:val="003B7AC9"/>
    <w:rsid w:val="003B7FEF"/>
    <w:rsid w:val="003C0008"/>
    <w:rsid w:val="003C104A"/>
    <w:rsid w:val="003C12A7"/>
    <w:rsid w:val="003C21CD"/>
    <w:rsid w:val="003C2478"/>
    <w:rsid w:val="003C2FB3"/>
    <w:rsid w:val="003C5F2A"/>
    <w:rsid w:val="003C646A"/>
    <w:rsid w:val="003C67ED"/>
    <w:rsid w:val="003C70AC"/>
    <w:rsid w:val="003D0B70"/>
    <w:rsid w:val="003D646D"/>
    <w:rsid w:val="003D7B66"/>
    <w:rsid w:val="003E0015"/>
    <w:rsid w:val="003E0170"/>
    <w:rsid w:val="003E3D37"/>
    <w:rsid w:val="003E5D1F"/>
    <w:rsid w:val="003E618C"/>
    <w:rsid w:val="003E6C95"/>
    <w:rsid w:val="003E71E5"/>
    <w:rsid w:val="003E7A31"/>
    <w:rsid w:val="003F17A9"/>
    <w:rsid w:val="003F4D70"/>
    <w:rsid w:val="003F6002"/>
    <w:rsid w:val="00400C0C"/>
    <w:rsid w:val="00404F2E"/>
    <w:rsid w:val="00405B2A"/>
    <w:rsid w:val="00406F0F"/>
    <w:rsid w:val="0041114F"/>
    <w:rsid w:val="0041138F"/>
    <w:rsid w:val="00413061"/>
    <w:rsid w:val="00413A0E"/>
    <w:rsid w:val="00417A31"/>
    <w:rsid w:val="00420186"/>
    <w:rsid w:val="00423BF1"/>
    <w:rsid w:val="00425EAD"/>
    <w:rsid w:val="00426072"/>
    <w:rsid w:val="00430F10"/>
    <w:rsid w:val="00433414"/>
    <w:rsid w:val="00433560"/>
    <w:rsid w:val="004371AB"/>
    <w:rsid w:val="00440DA0"/>
    <w:rsid w:val="00442213"/>
    <w:rsid w:val="004456D3"/>
    <w:rsid w:val="00450419"/>
    <w:rsid w:val="004515EF"/>
    <w:rsid w:val="00452E46"/>
    <w:rsid w:val="00457469"/>
    <w:rsid w:val="0046139A"/>
    <w:rsid w:val="00463E14"/>
    <w:rsid w:val="00471333"/>
    <w:rsid w:val="00473E58"/>
    <w:rsid w:val="00473E9A"/>
    <w:rsid w:val="00476B9E"/>
    <w:rsid w:val="00481355"/>
    <w:rsid w:val="004819DE"/>
    <w:rsid w:val="00481A4D"/>
    <w:rsid w:val="00482416"/>
    <w:rsid w:val="004877B0"/>
    <w:rsid w:val="004901BB"/>
    <w:rsid w:val="004922F9"/>
    <w:rsid w:val="0049276A"/>
    <w:rsid w:val="00493871"/>
    <w:rsid w:val="00493E32"/>
    <w:rsid w:val="004966C6"/>
    <w:rsid w:val="004B060B"/>
    <w:rsid w:val="004B1949"/>
    <w:rsid w:val="004B3246"/>
    <w:rsid w:val="004B5D90"/>
    <w:rsid w:val="004B61D0"/>
    <w:rsid w:val="004C3B59"/>
    <w:rsid w:val="004D0B33"/>
    <w:rsid w:val="004D1355"/>
    <w:rsid w:val="004D2E3E"/>
    <w:rsid w:val="004D3184"/>
    <w:rsid w:val="004D6E52"/>
    <w:rsid w:val="004E3B44"/>
    <w:rsid w:val="004E57DB"/>
    <w:rsid w:val="004E5BCE"/>
    <w:rsid w:val="004F0D23"/>
    <w:rsid w:val="004F12FA"/>
    <w:rsid w:val="004F2FD4"/>
    <w:rsid w:val="004F4887"/>
    <w:rsid w:val="004F4E5A"/>
    <w:rsid w:val="004F4F6A"/>
    <w:rsid w:val="0050007F"/>
    <w:rsid w:val="00500A4B"/>
    <w:rsid w:val="00500FF2"/>
    <w:rsid w:val="0050251F"/>
    <w:rsid w:val="00511E03"/>
    <w:rsid w:val="0051231F"/>
    <w:rsid w:val="00512CB2"/>
    <w:rsid w:val="00513749"/>
    <w:rsid w:val="00513A7A"/>
    <w:rsid w:val="005141A0"/>
    <w:rsid w:val="00514A5E"/>
    <w:rsid w:val="00514B73"/>
    <w:rsid w:val="00516FEC"/>
    <w:rsid w:val="005176EA"/>
    <w:rsid w:val="005178C4"/>
    <w:rsid w:val="0052000C"/>
    <w:rsid w:val="00521287"/>
    <w:rsid w:val="005243B7"/>
    <w:rsid w:val="0053507A"/>
    <w:rsid w:val="0053629E"/>
    <w:rsid w:val="005377F9"/>
    <w:rsid w:val="005378AA"/>
    <w:rsid w:val="005408B4"/>
    <w:rsid w:val="0054475D"/>
    <w:rsid w:val="005452FE"/>
    <w:rsid w:val="00546812"/>
    <w:rsid w:val="00546B7F"/>
    <w:rsid w:val="0054729A"/>
    <w:rsid w:val="00550DC8"/>
    <w:rsid w:val="005510DC"/>
    <w:rsid w:val="00551B5B"/>
    <w:rsid w:val="00553B19"/>
    <w:rsid w:val="0055529E"/>
    <w:rsid w:val="00557575"/>
    <w:rsid w:val="00560DB2"/>
    <w:rsid w:val="005610AA"/>
    <w:rsid w:val="00561EA6"/>
    <w:rsid w:val="0056330F"/>
    <w:rsid w:val="00564993"/>
    <w:rsid w:val="00567154"/>
    <w:rsid w:val="0057240C"/>
    <w:rsid w:val="00572FF7"/>
    <w:rsid w:val="005741E8"/>
    <w:rsid w:val="00574A21"/>
    <w:rsid w:val="00575A63"/>
    <w:rsid w:val="00583B60"/>
    <w:rsid w:val="005917AD"/>
    <w:rsid w:val="00591815"/>
    <w:rsid w:val="005926A7"/>
    <w:rsid w:val="005A06BE"/>
    <w:rsid w:val="005A2DEE"/>
    <w:rsid w:val="005A3302"/>
    <w:rsid w:val="005A589C"/>
    <w:rsid w:val="005A58F5"/>
    <w:rsid w:val="005A5C6D"/>
    <w:rsid w:val="005B0F8C"/>
    <w:rsid w:val="005B2D4A"/>
    <w:rsid w:val="005B5637"/>
    <w:rsid w:val="005B6700"/>
    <w:rsid w:val="005C1F02"/>
    <w:rsid w:val="005C3209"/>
    <w:rsid w:val="005C7051"/>
    <w:rsid w:val="005D574A"/>
    <w:rsid w:val="005E009B"/>
    <w:rsid w:val="005E2B5E"/>
    <w:rsid w:val="005F19B3"/>
    <w:rsid w:val="005F2258"/>
    <w:rsid w:val="005F38AB"/>
    <w:rsid w:val="005F4E5D"/>
    <w:rsid w:val="006024CA"/>
    <w:rsid w:val="00603C5C"/>
    <w:rsid w:val="00603DA8"/>
    <w:rsid w:val="006042CC"/>
    <w:rsid w:val="0061225D"/>
    <w:rsid w:val="00612A61"/>
    <w:rsid w:val="00614FE0"/>
    <w:rsid w:val="00617CB5"/>
    <w:rsid w:val="0062147F"/>
    <w:rsid w:val="006278D0"/>
    <w:rsid w:val="00632E1B"/>
    <w:rsid w:val="0063383C"/>
    <w:rsid w:val="0064250C"/>
    <w:rsid w:val="0064649E"/>
    <w:rsid w:val="00650112"/>
    <w:rsid w:val="00650B7B"/>
    <w:rsid w:val="00651149"/>
    <w:rsid w:val="00654877"/>
    <w:rsid w:val="00656FE7"/>
    <w:rsid w:val="00663A0A"/>
    <w:rsid w:val="006649E7"/>
    <w:rsid w:val="006669C9"/>
    <w:rsid w:val="00666DC5"/>
    <w:rsid w:val="00671868"/>
    <w:rsid w:val="00673058"/>
    <w:rsid w:val="00674CE8"/>
    <w:rsid w:val="0068022F"/>
    <w:rsid w:val="006803AD"/>
    <w:rsid w:val="00680DE7"/>
    <w:rsid w:val="006834C6"/>
    <w:rsid w:val="00684078"/>
    <w:rsid w:val="00685FBF"/>
    <w:rsid w:val="00686827"/>
    <w:rsid w:val="00686C76"/>
    <w:rsid w:val="00691345"/>
    <w:rsid w:val="00691900"/>
    <w:rsid w:val="006923AE"/>
    <w:rsid w:val="00692982"/>
    <w:rsid w:val="006953EC"/>
    <w:rsid w:val="006A060B"/>
    <w:rsid w:val="006B0A4F"/>
    <w:rsid w:val="006B0C4D"/>
    <w:rsid w:val="006B55C5"/>
    <w:rsid w:val="006B6124"/>
    <w:rsid w:val="006B69D5"/>
    <w:rsid w:val="006C1114"/>
    <w:rsid w:val="006C1DA9"/>
    <w:rsid w:val="006C332C"/>
    <w:rsid w:val="006C5770"/>
    <w:rsid w:val="006C5B52"/>
    <w:rsid w:val="006C5D29"/>
    <w:rsid w:val="006D06D4"/>
    <w:rsid w:val="006E03D8"/>
    <w:rsid w:val="006E33DB"/>
    <w:rsid w:val="006E3419"/>
    <w:rsid w:val="006E61D4"/>
    <w:rsid w:val="006E774C"/>
    <w:rsid w:val="006F7C19"/>
    <w:rsid w:val="007009C3"/>
    <w:rsid w:val="00700C1F"/>
    <w:rsid w:val="00703EBB"/>
    <w:rsid w:val="00704CD8"/>
    <w:rsid w:val="007050D8"/>
    <w:rsid w:val="00713DB9"/>
    <w:rsid w:val="00714EC0"/>
    <w:rsid w:val="007153B8"/>
    <w:rsid w:val="00716D77"/>
    <w:rsid w:val="00716FA1"/>
    <w:rsid w:val="00717B51"/>
    <w:rsid w:val="0072007B"/>
    <w:rsid w:val="00720FAE"/>
    <w:rsid w:val="00724CEA"/>
    <w:rsid w:val="007351F7"/>
    <w:rsid w:val="0073642E"/>
    <w:rsid w:val="0073700F"/>
    <w:rsid w:val="00741758"/>
    <w:rsid w:val="0075489C"/>
    <w:rsid w:val="00755C91"/>
    <w:rsid w:val="00762098"/>
    <w:rsid w:val="007623FF"/>
    <w:rsid w:val="007704BC"/>
    <w:rsid w:val="007720ED"/>
    <w:rsid w:val="00775C35"/>
    <w:rsid w:val="007777CF"/>
    <w:rsid w:val="00781775"/>
    <w:rsid w:val="00787EA5"/>
    <w:rsid w:val="00790484"/>
    <w:rsid w:val="00790D5C"/>
    <w:rsid w:val="007959AC"/>
    <w:rsid w:val="00795E3D"/>
    <w:rsid w:val="007A1E36"/>
    <w:rsid w:val="007A2A10"/>
    <w:rsid w:val="007A4D57"/>
    <w:rsid w:val="007A5A3D"/>
    <w:rsid w:val="007A6AD9"/>
    <w:rsid w:val="007B089E"/>
    <w:rsid w:val="007B4B7C"/>
    <w:rsid w:val="007B4C0E"/>
    <w:rsid w:val="007C1521"/>
    <w:rsid w:val="007C4629"/>
    <w:rsid w:val="007C47A2"/>
    <w:rsid w:val="007D0CC9"/>
    <w:rsid w:val="007D29B9"/>
    <w:rsid w:val="007D53C4"/>
    <w:rsid w:val="007D670B"/>
    <w:rsid w:val="007D6B7A"/>
    <w:rsid w:val="007E0218"/>
    <w:rsid w:val="007E2681"/>
    <w:rsid w:val="007E2884"/>
    <w:rsid w:val="007E716A"/>
    <w:rsid w:val="007F0EF0"/>
    <w:rsid w:val="007F335F"/>
    <w:rsid w:val="007F7B36"/>
    <w:rsid w:val="00803A5E"/>
    <w:rsid w:val="00804E5D"/>
    <w:rsid w:val="00804F65"/>
    <w:rsid w:val="008053B8"/>
    <w:rsid w:val="00805769"/>
    <w:rsid w:val="00805D8B"/>
    <w:rsid w:val="008151FA"/>
    <w:rsid w:val="00824C80"/>
    <w:rsid w:val="0082689C"/>
    <w:rsid w:val="00830528"/>
    <w:rsid w:val="00831386"/>
    <w:rsid w:val="00831F62"/>
    <w:rsid w:val="008345B5"/>
    <w:rsid w:val="0083620D"/>
    <w:rsid w:val="008364CD"/>
    <w:rsid w:val="0084031C"/>
    <w:rsid w:val="0084462D"/>
    <w:rsid w:val="0084504A"/>
    <w:rsid w:val="00845609"/>
    <w:rsid w:val="00846226"/>
    <w:rsid w:val="0084682D"/>
    <w:rsid w:val="00851825"/>
    <w:rsid w:val="0085209B"/>
    <w:rsid w:val="00852358"/>
    <w:rsid w:val="00853335"/>
    <w:rsid w:val="008557E8"/>
    <w:rsid w:val="00855854"/>
    <w:rsid w:val="008570B4"/>
    <w:rsid w:val="00860134"/>
    <w:rsid w:val="00860CCE"/>
    <w:rsid w:val="00861F50"/>
    <w:rsid w:val="008636EB"/>
    <w:rsid w:val="00864CB0"/>
    <w:rsid w:val="008744DF"/>
    <w:rsid w:val="00875812"/>
    <w:rsid w:val="00875A91"/>
    <w:rsid w:val="00881392"/>
    <w:rsid w:val="008823F2"/>
    <w:rsid w:val="00882C8B"/>
    <w:rsid w:val="00882D95"/>
    <w:rsid w:val="00884386"/>
    <w:rsid w:val="00886D1E"/>
    <w:rsid w:val="008936FC"/>
    <w:rsid w:val="008965E9"/>
    <w:rsid w:val="00897185"/>
    <w:rsid w:val="008A13F3"/>
    <w:rsid w:val="008A2A35"/>
    <w:rsid w:val="008A5329"/>
    <w:rsid w:val="008A53AC"/>
    <w:rsid w:val="008A6543"/>
    <w:rsid w:val="008B4176"/>
    <w:rsid w:val="008B5B0A"/>
    <w:rsid w:val="008B71DD"/>
    <w:rsid w:val="008C00A8"/>
    <w:rsid w:val="008C17AB"/>
    <w:rsid w:val="008C2AF6"/>
    <w:rsid w:val="008C7106"/>
    <w:rsid w:val="008D31CE"/>
    <w:rsid w:val="008D5281"/>
    <w:rsid w:val="008F0AF9"/>
    <w:rsid w:val="008F1358"/>
    <w:rsid w:val="008F18DF"/>
    <w:rsid w:val="008F1CC7"/>
    <w:rsid w:val="008F2168"/>
    <w:rsid w:val="008F51D6"/>
    <w:rsid w:val="008F5282"/>
    <w:rsid w:val="00900231"/>
    <w:rsid w:val="009002E6"/>
    <w:rsid w:val="00900726"/>
    <w:rsid w:val="0090160E"/>
    <w:rsid w:val="0090462C"/>
    <w:rsid w:val="009067A1"/>
    <w:rsid w:val="00914F45"/>
    <w:rsid w:val="00921D74"/>
    <w:rsid w:val="00921E4B"/>
    <w:rsid w:val="00924126"/>
    <w:rsid w:val="00925BA3"/>
    <w:rsid w:val="00925CBB"/>
    <w:rsid w:val="00926F17"/>
    <w:rsid w:val="009272C5"/>
    <w:rsid w:val="00927A03"/>
    <w:rsid w:val="00933AF6"/>
    <w:rsid w:val="00933C07"/>
    <w:rsid w:val="00933E6E"/>
    <w:rsid w:val="009347A1"/>
    <w:rsid w:val="00937BFA"/>
    <w:rsid w:val="00937DEC"/>
    <w:rsid w:val="00940C1E"/>
    <w:rsid w:val="00945010"/>
    <w:rsid w:val="00945CB1"/>
    <w:rsid w:val="00945D79"/>
    <w:rsid w:val="00950D16"/>
    <w:rsid w:val="00951254"/>
    <w:rsid w:val="009539FA"/>
    <w:rsid w:val="0095789C"/>
    <w:rsid w:val="00963FCA"/>
    <w:rsid w:val="0096428E"/>
    <w:rsid w:val="00964A64"/>
    <w:rsid w:val="00966607"/>
    <w:rsid w:val="00967AEA"/>
    <w:rsid w:val="00970372"/>
    <w:rsid w:val="009717D9"/>
    <w:rsid w:val="00971D57"/>
    <w:rsid w:val="00972E56"/>
    <w:rsid w:val="00972F3B"/>
    <w:rsid w:val="009738B6"/>
    <w:rsid w:val="0097565C"/>
    <w:rsid w:val="009776E3"/>
    <w:rsid w:val="009A2087"/>
    <w:rsid w:val="009A26AC"/>
    <w:rsid w:val="009A29BC"/>
    <w:rsid w:val="009A2D03"/>
    <w:rsid w:val="009A4FA9"/>
    <w:rsid w:val="009A52AB"/>
    <w:rsid w:val="009A6774"/>
    <w:rsid w:val="009A7EC7"/>
    <w:rsid w:val="009B08AD"/>
    <w:rsid w:val="009B0E2C"/>
    <w:rsid w:val="009B29A4"/>
    <w:rsid w:val="009B4530"/>
    <w:rsid w:val="009B6B4F"/>
    <w:rsid w:val="009B7EF9"/>
    <w:rsid w:val="009B7F23"/>
    <w:rsid w:val="009C062B"/>
    <w:rsid w:val="009C4CBC"/>
    <w:rsid w:val="009C6938"/>
    <w:rsid w:val="009C7F9B"/>
    <w:rsid w:val="009D5DA7"/>
    <w:rsid w:val="009E2636"/>
    <w:rsid w:val="009E391E"/>
    <w:rsid w:val="009E470E"/>
    <w:rsid w:val="009F00FD"/>
    <w:rsid w:val="009F0552"/>
    <w:rsid w:val="009F15E8"/>
    <w:rsid w:val="009F1BAF"/>
    <w:rsid w:val="009F38FC"/>
    <w:rsid w:val="00A01486"/>
    <w:rsid w:val="00A0391B"/>
    <w:rsid w:val="00A03CB5"/>
    <w:rsid w:val="00A04E32"/>
    <w:rsid w:val="00A05785"/>
    <w:rsid w:val="00A07220"/>
    <w:rsid w:val="00A15A14"/>
    <w:rsid w:val="00A16847"/>
    <w:rsid w:val="00A17A82"/>
    <w:rsid w:val="00A21246"/>
    <w:rsid w:val="00A22F43"/>
    <w:rsid w:val="00A24B90"/>
    <w:rsid w:val="00A325C6"/>
    <w:rsid w:val="00A36296"/>
    <w:rsid w:val="00A36CE0"/>
    <w:rsid w:val="00A45FA9"/>
    <w:rsid w:val="00A4719A"/>
    <w:rsid w:val="00A51DE2"/>
    <w:rsid w:val="00A527C2"/>
    <w:rsid w:val="00A5371C"/>
    <w:rsid w:val="00A61897"/>
    <w:rsid w:val="00A648D8"/>
    <w:rsid w:val="00A738D3"/>
    <w:rsid w:val="00A75315"/>
    <w:rsid w:val="00A77255"/>
    <w:rsid w:val="00A80982"/>
    <w:rsid w:val="00A81E7B"/>
    <w:rsid w:val="00A83C5B"/>
    <w:rsid w:val="00A86310"/>
    <w:rsid w:val="00A877D5"/>
    <w:rsid w:val="00A87C22"/>
    <w:rsid w:val="00A90265"/>
    <w:rsid w:val="00A93E01"/>
    <w:rsid w:val="00A97B9C"/>
    <w:rsid w:val="00A97EEE"/>
    <w:rsid w:val="00AA3CC5"/>
    <w:rsid w:val="00AA64E6"/>
    <w:rsid w:val="00AB03A9"/>
    <w:rsid w:val="00AC0470"/>
    <w:rsid w:val="00AC35E5"/>
    <w:rsid w:val="00AC4458"/>
    <w:rsid w:val="00AC67DA"/>
    <w:rsid w:val="00AC7164"/>
    <w:rsid w:val="00AC762A"/>
    <w:rsid w:val="00AD07A6"/>
    <w:rsid w:val="00AD15AE"/>
    <w:rsid w:val="00AD441B"/>
    <w:rsid w:val="00AD4763"/>
    <w:rsid w:val="00AD50B4"/>
    <w:rsid w:val="00AD772D"/>
    <w:rsid w:val="00AD7B4D"/>
    <w:rsid w:val="00AE03C1"/>
    <w:rsid w:val="00AE06C3"/>
    <w:rsid w:val="00AE2A9A"/>
    <w:rsid w:val="00AE475B"/>
    <w:rsid w:val="00AE6C11"/>
    <w:rsid w:val="00AF1B15"/>
    <w:rsid w:val="00AF2C33"/>
    <w:rsid w:val="00AF5912"/>
    <w:rsid w:val="00AF7FA0"/>
    <w:rsid w:val="00B00A76"/>
    <w:rsid w:val="00B03721"/>
    <w:rsid w:val="00B03796"/>
    <w:rsid w:val="00B03ABF"/>
    <w:rsid w:val="00B04753"/>
    <w:rsid w:val="00B07816"/>
    <w:rsid w:val="00B11173"/>
    <w:rsid w:val="00B12DB1"/>
    <w:rsid w:val="00B14049"/>
    <w:rsid w:val="00B143B4"/>
    <w:rsid w:val="00B15BAF"/>
    <w:rsid w:val="00B170FE"/>
    <w:rsid w:val="00B239DB"/>
    <w:rsid w:val="00B24473"/>
    <w:rsid w:val="00B26DEA"/>
    <w:rsid w:val="00B2784D"/>
    <w:rsid w:val="00B30E29"/>
    <w:rsid w:val="00B3103B"/>
    <w:rsid w:val="00B3566E"/>
    <w:rsid w:val="00B3694D"/>
    <w:rsid w:val="00B371D3"/>
    <w:rsid w:val="00B42AED"/>
    <w:rsid w:val="00B43A41"/>
    <w:rsid w:val="00B4695F"/>
    <w:rsid w:val="00B46E1E"/>
    <w:rsid w:val="00B47F76"/>
    <w:rsid w:val="00B5063B"/>
    <w:rsid w:val="00B52EFD"/>
    <w:rsid w:val="00B54A45"/>
    <w:rsid w:val="00B55819"/>
    <w:rsid w:val="00B57F81"/>
    <w:rsid w:val="00B602C0"/>
    <w:rsid w:val="00B603ED"/>
    <w:rsid w:val="00B654B9"/>
    <w:rsid w:val="00B70FFA"/>
    <w:rsid w:val="00B71946"/>
    <w:rsid w:val="00B73083"/>
    <w:rsid w:val="00B73683"/>
    <w:rsid w:val="00B749B6"/>
    <w:rsid w:val="00B75C87"/>
    <w:rsid w:val="00B810E3"/>
    <w:rsid w:val="00B862D6"/>
    <w:rsid w:val="00B869C6"/>
    <w:rsid w:val="00B86E8B"/>
    <w:rsid w:val="00B91903"/>
    <w:rsid w:val="00B9235A"/>
    <w:rsid w:val="00B94E22"/>
    <w:rsid w:val="00B95F4D"/>
    <w:rsid w:val="00B9622B"/>
    <w:rsid w:val="00BA4FB9"/>
    <w:rsid w:val="00BA678F"/>
    <w:rsid w:val="00BB004B"/>
    <w:rsid w:val="00BB0321"/>
    <w:rsid w:val="00BB0CFD"/>
    <w:rsid w:val="00BB1CAE"/>
    <w:rsid w:val="00BB6650"/>
    <w:rsid w:val="00BB7309"/>
    <w:rsid w:val="00BB7372"/>
    <w:rsid w:val="00BB798A"/>
    <w:rsid w:val="00BC0566"/>
    <w:rsid w:val="00BC3E8E"/>
    <w:rsid w:val="00BD0A96"/>
    <w:rsid w:val="00BD0CEC"/>
    <w:rsid w:val="00BD2EFA"/>
    <w:rsid w:val="00BD7DA8"/>
    <w:rsid w:val="00BE37E4"/>
    <w:rsid w:val="00BE4DFA"/>
    <w:rsid w:val="00BF0048"/>
    <w:rsid w:val="00BF0E7E"/>
    <w:rsid w:val="00BF1FDF"/>
    <w:rsid w:val="00BF3044"/>
    <w:rsid w:val="00BF3162"/>
    <w:rsid w:val="00BF4534"/>
    <w:rsid w:val="00BF6516"/>
    <w:rsid w:val="00C0003A"/>
    <w:rsid w:val="00C04194"/>
    <w:rsid w:val="00C04ED8"/>
    <w:rsid w:val="00C05B9A"/>
    <w:rsid w:val="00C14642"/>
    <w:rsid w:val="00C1546F"/>
    <w:rsid w:val="00C2246F"/>
    <w:rsid w:val="00C24AAB"/>
    <w:rsid w:val="00C2626C"/>
    <w:rsid w:val="00C32B60"/>
    <w:rsid w:val="00C32CFB"/>
    <w:rsid w:val="00C36F64"/>
    <w:rsid w:val="00C411D0"/>
    <w:rsid w:val="00C453A8"/>
    <w:rsid w:val="00C46505"/>
    <w:rsid w:val="00C46656"/>
    <w:rsid w:val="00C519BA"/>
    <w:rsid w:val="00C53398"/>
    <w:rsid w:val="00C537AF"/>
    <w:rsid w:val="00C64603"/>
    <w:rsid w:val="00C65022"/>
    <w:rsid w:val="00C650AA"/>
    <w:rsid w:val="00C67151"/>
    <w:rsid w:val="00C7313F"/>
    <w:rsid w:val="00C83023"/>
    <w:rsid w:val="00C852A6"/>
    <w:rsid w:val="00C87107"/>
    <w:rsid w:val="00C90277"/>
    <w:rsid w:val="00C9196E"/>
    <w:rsid w:val="00C92887"/>
    <w:rsid w:val="00C9301D"/>
    <w:rsid w:val="00C94012"/>
    <w:rsid w:val="00C94ABF"/>
    <w:rsid w:val="00C96C19"/>
    <w:rsid w:val="00C96E18"/>
    <w:rsid w:val="00C971D7"/>
    <w:rsid w:val="00CA0F12"/>
    <w:rsid w:val="00CA2072"/>
    <w:rsid w:val="00CA2C68"/>
    <w:rsid w:val="00CB1A62"/>
    <w:rsid w:val="00CB736F"/>
    <w:rsid w:val="00CB7F40"/>
    <w:rsid w:val="00CB7F4A"/>
    <w:rsid w:val="00CC127B"/>
    <w:rsid w:val="00CC2099"/>
    <w:rsid w:val="00CD14EF"/>
    <w:rsid w:val="00CE0538"/>
    <w:rsid w:val="00CE4790"/>
    <w:rsid w:val="00CE514E"/>
    <w:rsid w:val="00CE5D51"/>
    <w:rsid w:val="00CE78AF"/>
    <w:rsid w:val="00CF00BB"/>
    <w:rsid w:val="00CF12BD"/>
    <w:rsid w:val="00CF4786"/>
    <w:rsid w:val="00CF4F9D"/>
    <w:rsid w:val="00CF5165"/>
    <w:rsid w:val="00CF5768"/>
    <w:rsid w:val="00CF61E2"/>
    <w:rsid w:val="00CF7301"/>
    <w:rsid w:val="00CF7DF7"/>
    <w:rsid w:val="00D00CB0"/>
    <w:rsid w:val="00D02BB9"/>
    <w:rsid w:val="00D0560B"/>
    <w:rsid w:val="00D0761C"/>
    <w:rsid w:val="00D11186"/>
    <w:rsid w:val="00D11792"/>
    <w:rsid w:val="00D12561"/>
    <w:rsid w:val="00D13D38"/>
    <w:rsid w:val="00D17B17"/>
    <w:rsid w:val="00D212EA"/>
    <w:rsid w:val="00D21B5F"/>
    <w:rsid w:val="00D22C0C"/>
    <w:rsid w:val="00D232C1"/>
    <w:rsid w:val="00D23649"/>
    <w:rsid w:val="00D276AA"/>
    <w:rsid w:val="00D33679"/>
    <w:rsid w:val="00D3464D"/>
    <w:rsid w:val="00D36C68"/>
    <w:rsid w:val="00D40C78"/>
    <w:rsid w:val="00D4100F"/>
    <w:rsid w:val="00D508FA"/>
    <w:rsid w:val="00D546A5"/>
    <w:rsid w:val="00D55DE3"/>
    <w:rsid w:val="00D61B33"/>
    <w:rsid w:val="00D62349"/>
    <w:rsid w:val="00D720B1"/>
    <w:rsid w:val="00D72CB6"/>
    <w:rsid w:val="00D73D05"/>
    <w:rsid w:val="00D74099"/>
    <w:rsid w:val="00D769E4"/>
    <w:rsid w:val="00D81B36"/>
    <w:rsid w:val="00D87744"/>
    <w:rsid w:val="00D87A42"/>
    <w:rsid w:val="00D90335"/>
    <w:rsid w:val="00D90B45"/>
    <w:rsid w:val="00D91375"/>
    <w:rsid w:val="00D926B1"/>
    <w:rsid w:val="00D927D0"/>
    <w:rsid w:val="00D9580F"/>
    <w:rsid w:val="00DA193E"/>
    <w:rsid w:val="00DA3F55"/>
    <w:rsid w:val="00DA7695"/>
    <w:rsid w:val="00DA7919"/>
    <w:rsid w:val="00DA7EA3"/>
    <w:rsid w:val="00DB0765"/>
    <w:rsid w:val="00DB16EA"/>
    <w:rsid w:val="00DB50E5"/>
    <w:rsid w:val="00DB55ED"/>
    <w:rsid w:val="00DB7E76"/>
    <w:rsid w:val="00DC152E"/>
    <w:rsid w:val="00DC29B1"/>
    <w:rsid w:val="00DD1F37"/>
    <w:rsid w:val="00DD24C1"/>
    <w:rsid w:val="00DD3CB2"/>
    <w:rsid w:val="00DD5797"/>
    <w:rsid w:val="00DD61D7"/>
    <w:rsid w:val="00DE11DF"/>
    <w:rsid w:val="00DE1CAE"/>
    <w:rsid w:val="00DE3E71"/>
    <w:rsid w:val="00DE539A"/>
    <w:rsid w:val="00DE7D19"/>
    <w:rsid w:val="00DF0C72"/>
    <w:rsid w:val="00DF37FE"/>
    <w:rsid w:val="00DF3974"/>
    <w:rsid w:val="00DF54DF"/>
    <w:rsid w:val="00DF591F"/>
    <w:rsid w:val="00DF7858"/>
    <w:rsid w:val="00E0500E"/>
    <w:rsid w:val="00E066B2"/>
    <w:rsid w:val="00E06E7D"/>
    <w:rsid w:val="00E225B4"/>
    <w:rsid w:val="00E22F7D"/>
    <w:rsid w:val="00E26162"/>
    <w:rsid w:val="00E33E97"/>
    <w:rsid w:val="00E352FA"/>
    <w:rsid w:val="00E353F5"/>
    <w:rsid w:val="00E361DD"/>
    <w:rsid w:val="00E40C4C"/>
    <w:rsid w:val="00E410ED"/>
    <w:rsid w:val="00E42F32"/>
    <w:rsid w:val="00E43AF4"/>
    <w:rsid w:val="00E43C08"/>
    <w:rsid w:val="00E43C87"/>
    <w:rsid w:val="00E44077"/>
    <w:rsid w:val="00E4790C"/>
    <w:rsid w:val="00E63F4A"/>
    <w:rsid w:val="00E6611F"/>
    <w:rsid w:val="00E67CF1"/>
    <w:rsid w:val="00E70A50"/>
    <w:rsid w:val="00E77090"/>
    <w:rsid w:val="00E82A59"/>
    <w:rsid w:val="00E84332"/>
    <w:rsid w:val="00E849E4"/>
    <w:rsid w:val="00E84A85"/>
    <w:rsid w:val="00E87467"/>
    <w:rsid w:val="00E901C0"/>
    <w:rsid w:val="00E96013"/>
    <w:rsid w:val="00EA092B"/>
    <w:rsid w:val="00EA09CB"/>
    <w:rsid w:val="00EA6A50"/>
    <w:rsid w:val="00EB28E1"/>
    <w:rsid w:val="00EB2F7F"/>
    <w:rsid w:val="00EB56AA"/>
    <w:rsid w:val="00EB6C1E"/>
    <w:rsid w:val="00EB767D"/>
    <w:rsid w:val="00EB7D38"/>
    <w:rsid w:val="00EB7E5C"/>
    <w:rsid w:val="00EC645B"/>
    <w:rsid w:val="00ED4182"/>
    <w:rsid w:val="00EE106A"/>
    <w:rsid w:val="00EE2653"/>
    <w:rsid w:val="00EE41E6"/>
    <w:rsid w:val="00EE5F2B"/>
    <w:rsid w:val="00EE6AAA"/>
    <w:rsid w:val="00EE6F2D"/>
    <w:rsid w:val="00EF2C3C"/>
    <w:rsid w:val="00EF2EA7"/>
    <w:rsid w:val="00EF4851"/>
    <w:rsid w:val="00EF4AB9"/>
    <w:rsid w:val="00F00093"/>
    <w:rsid w:val="00F00F27"/>
    <w:rsid w:val="00F0167E"/>
    <w:rsid w:val="00F02535"/>
    <w:rsid w:val="00F02FC5"/>
    <w:rsid w:val="00F06354"/>
    <w:rsid w:val="00F101AF"/>
    <w:rsid w:val="00F12199"/>
    <w:rsid w:val="00F1264A"/>
    <w:rsid w:val="00F14488"/>
    <w:rsid w:val="00F15661"/>
    <w:rsid w:val="00F156EE"/>
    <w:rsid w:val="00F207DD"/>
    <w:rsid w:val="00F221B2"/>
    <w:rsid w:val="00F23406"/>
    <w:rsid w:val="00F2361B"/>
    <w:rsid w:val="00F239B3"/>
    <w:rsid w:val="00F26D27"/>
    <w:rsid w:val="00F36AC5"/>
    <w:rsid w:val="00F37CD0"/>
    <w:rsid w:val="00F406FF"/>
    <w:rsid w:val="00F42A73"/>
    <w:rsid w:val="00F4776C"/>
    <w:rsid w:val="00F522CF"/>
    <w:rsid w:val="00F5493B"/>
    <w:rsid w:val="00F605EB"/>
    <w:rsid w:val="00F61C9B"/>
    <w:rsid w:val="00F62820"/>
    <w:rsid w:val="00F63CFD"/>
    <w:rsid w:val="00F666CD"/>
    <w:rsid w:val="00F705ED"/>
    <w:rsid w:val="00F70824"/>
    <w:rsid w:val="00F70A4C"/>
    <w:rsid w:val="00F72D5C"/>
    <w:rsid w:val="00F7362D"/>
    <w:rsid w:val="00F7431C"/>
    <w:rsid w:val="00F81C73"/>
    <w:rsid w:val="00F82B57"/>
    <w:rsid w:val="00F83588"/>
    <w:rsid w:val="00F84828"/>
    <w:rsid w:val="00F849BA"/>
    <w:rsid w:val="00F874D5"/>
    <w:rsid w:val="00F92CE8"/>
    <w:rsid w:val="00F946E2"/>
    <w:rsid w:val="00FA6A96"/>
    <w:rsid w:val="00FB097D"/>
    <w:rsid w:val="00FB2230"/>
    <w:rsid w:val="00FB29FB"/>
    <w:rsid w:val="00FB3105"/>
    <w:rsid w:val="00FB3119"/>
    <w:rsid w:val="00FB33A9"/>
    <w:rsid w:val="00FB4F12"/>
    <w:rsid w:val="00FB4FCF"/>
    <w:rsid w:val="00FB63FF"/>
    <w:rsid w:val="00FC0945"/>
    <w:rsid w:val="00FC4C06"/>
    <w:rsid w:val="00FC62E8"/>
    <w:rsid w:val="00FD1316"/>
    <w:rsid w:val="00FD2629"/>
    <w:rsid w:val="00FD2D81"/>
    <w:rsid w:val="00FD4CDA"/>
    <w:rsid w:val="00FD5D77"/>
    <w:rsid w:val="00FD5E59"/>
    <w:rsid w:val="00FD7FA1"/>
    <w:rsid w:val="00FE04AA"/>
    <w:rsid w:val="00FE1CF6"/>
    <w:rsid w:val="00FE282D"/>
    <w:rsid w:val="00FE5D5B"/>
    <w:rsid w:val="00FE6C78"/>
    <w:rsid w:val="00FF0490"/>
    <w:rsid w:val="00FF1538"/>
    <w:rsid w:val="00FF1FB6"/>
    <w:rsid w:val="00FF35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stockticker"/>
  <w:shapeDefaults>
    <o:shapedefaults v:ext="edit" spidmax="2049"/>
    <o:shapelayout v:ext="edit">
      <o:idmap v:ext="edit" data="1"/>
    </o:shapelayout>
  </w:shapeDefaults>
  <w:decimalSymbol w:val="."/>
  <w:listSeparator w:val=","/>
  <w15:docId w15:val="{C803FF12-10A6-4884-B4E1-47FB1E8E8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0B70"/>
    <w:pPr>
      <w:tabs>
        <w:tab w:val="left" w:pos="567"/>
        <w:tab w:val="left" w:pos="1418"/>
        <w:tab w:val="left" w:pos="1985"/>
        <w:tab w:val="right" w:pos="9072"/>
      </w:tabs>
      <w:spacing w:line="264" w:lineRule="auto"/>
      <w:jc w:val="both"/>
    </w:pPr>
    <w:rPr>
      <w:rFonts w:ascii="Arial" w:hAnsi="Arial"/>
      <w:sz w:val="22"/>
      <w:szCs w:val="22"/>
      <w:lang w:val="en-GB"/>
    </w:rPr>
  </w:style>
  <w:style w:type="paragraph" w:styleId="Heading1">
    <w:name w:val="heading 1"/>
    <w:aliases w:val="GEMtest-01"/>
    <w:basedOn w:val="Normal"/>
    <w:next w:val="Normal"/>
    <w:qFormat/>
    <w:rsid w:val="0032551B"/>
    <w:pPr>
      <w:keepNext/>
      <w:numPr>
        <w:numId w:val="4"/>
      </w:numPr>
      <w:shd w:val="clear" w:color="auto" w:fill="FFFFFF"/>
      <w:tabs>
        <w:tab w:val="clear" w:pos="567"/>
        <w:tab w:val="clear" w:pos="1418"/>
        <w:tab w:val="clear" w:pos="1985"/>
        <w:tab w:val="clear" w:pos="9072"/>
      </w:tabs>
      <w:spacing w:before="360" w:after="240" w:line="240" w:lineRule="auto"/>
      <w:jc w:val="left"/>
      <w:outlineLvl w:val="0"/>
    </w:pPr>
    <w:rPr>
      <w:rFonts w:ascii="Arial Bold" w:hAnsi="Arial Bold"/>
      <w:b/>
      <w:caps/>
      <w:color w:val="984806"/>
      <w:sz w:val="28"/>
      <w:szCs w:val="32"/>
      <w:lang w:val="en-ZA"/>
    </w:rPr>
  </w:style>
  <w:style w:type="paragraph" w:styleId="Heading2">
    <w:name w:val="heading 2"/>
    <w:basedOn w:val="Normal"/>
    <w:next w:val="Normal"/>
    <w:qFormat/>
    <w:rsid w:val="0032551B"/>
    <w:pPr>
      <w:keepNext/>
      <w:numPr>
        <w:ilvl w:val="1"/>
        <w:numId w:val="4"/>
      </w:numPr>
      <w:tabs>
        <w:tab w:val="clear" w:pos="567"/>
        <w:tab w:val="clear" w:pos="1418"/>
        <w:tab w:val="clear" w:pos="1985"/>
        <w:tab w:val="clear" w:pos="9072"/>
        <w:tab w:val="left" w:pos="720"/>
      </w:tabs>
      <w:spacing w:before="360" w:after="240"/>
      <w:ind w:left="720" w:hanging="720"/>
      <w:jc w:val="left"/>
      <w:outlineLvl w:val="1"/>
    </w:pPr>
    <w:rPr>
      <w:rFonts w:ascii="Arial Bold" w:hAnsi="Arial Bold" w:cs="Arial"/>
      <w:b/>
      <w:bCs/>
      <w:iCs/>
      <w:caps/>
      <w:color w:val="984806"/>
      <w:szCs w:val="24"/>
    </w:rPr>
  </w:style>
  <w:style w:type="paragraph" w:styleId="Heading3">
    <w:name w:val="heading 3"/>
    <w:aliases w:val="Heading 3 Char1,Heading 3 Char Char,Heading 3 Char1 Char Char,Heading 3 Char Char Char Char,GEMtest-03 Char Char Char Char,GEMtest-03 Char1 Char Char,GEMtest-03 Char Char,GEMtest-03 Char1,Heading 3 Char,GEMtest-03 Char,GEMtest-03"/>
    <w:basedOn w:val="Normal"/>
    <w:next w:val="Normal"/>
    <w:qFormat/>
    <w:rsid w:val="008C2AF6"/>
    <w:pPr>
      <w:keepNext/>
      <w:numPr>
        <w:ilvl w:val="2"/>
        <w:numId w:val="4"/>
      </w:numPr>
      <w:tabs>
        <w:tab w:val="clear" w:pos="567"/>
        <w:tab w:val="clear" w:pos="1418"/>
        <w:tab w:val="clear" w:pos="1985"/>
        <w:tab w:val="clear" w:pos="9072"/>
      </w:tabs>
      <w:spacing w:before="240" w:after="240"/>
      <w:outlineLvl w:val="2"/>
    </w:pPr>
    <w:rPr>
      <w:rFonts w:ascii="Arial Bold" w:hAnsi="Arial Bold" w:cs="Arial"/>
      <w:b/>
      <w:bCs/>
    </w:rPr>
  </w:style>
  <w:style w:type="paragraph" w:styleId="Heading4">
    <w:name w:val="heading 4"/>
    <w:basedOn w:val="Normal"/>
    <w:next w:val="Normal"/>
    <w:qFormat/>
    <w:rsid w:val="00360843"/>
    <w:pPr>
      <w:keepNext/>
      <w:numPr>
        <w:ilvl w:val="3"/>
        <w:numId w:val="4"/>
      </w:numPr>
      <w:tabs>
        <w:tab w:val="clear" w:pos="567"/>
        <w:tab w:val="clear" w:pos="1418"/>
        <w:tab w:val="clear" w:pos="1985"/>
        <w:tab w:val="clear" w:pos="9072"/>
      </w:tabs>
      <w:spacing w:before="120" w:after="240"/>
      <w:outlineLvl w:val="3"/>
    </w:pPr>
    <w:rPr>
      <w:rFonts w:ascii="Arial Bold" w:hAnsi="Arial Bold"/>
      <w:b/>
      <w:bCs/>
      <w:i/>
    </w:rPr>
  </w:style>
  <w:style w:type="paragraph" w:styleId="Heading5">
    <w:name w:val="heading 5"/>
    <w:aliases w:val="GEMtest-05"/>
    <w:basedOn w:val="Normal"/>
    <w:next w:val="Normal"/>
    <w:qFormat/>
    <w:rsid w:val="003C12A7"/>
    <w:pPr>
      <w:keepNext/>
      <w:numPr>
        <w:ilvl w:val="4"/>
        <w:numId w:val="4"/>
      </w:numPr>
      <w:tabs>
        <w:tab w:val="clear" w:pos="567"/>
        <w:tab w:val="clear" w:pos="1418"/>
        <w:tab w:val="clear" w:pos="1985"/>
        <w:tab w:val="clear" w:pos="9072"/>
      </w:tabs>
      <w:spacing w:before="240" w:after="240"/>
      <w:outlineLvl w:val="4"/>
    </w:pPr>
    <w:rPr>
      <w:b/>
      <w:bCs/>
      <w:i/>
      <w:iCs/>
      <w:color w:val="E36C0A"/>
      <w:szCs w:val="26"/>
    </w:rPr>
  </w:style>
  <w:style w:type="paragraph" w:styleId="Heading6">
    <w:name w:val="heading 6"/>
    <w:basedOn w:val="Normal"/>
    <w:next w:val="Normal"/>
    <w:qFormat/>
    <w:rsid w:val="003B7AC9"/>
    <w:pPr>
      <w:tabs>
        <w:tab w:val="clear" w:pos="567"/>
        <w:tab w:val="clear" w:pos="1418"/>
        <w:tab w:val="clear" w:pos="1985"/>
        <w:tab w:val="clear" w:pos="9072"/>
        <w:tab w:val="num" w:pos="1152"/>
      </w:tabs>
      <w:overflowPunct w:val="0"/>
      <w:autoSpaceDE w:val="0"/>
      <w:autoSpaceDN w:val="0"/>
      <w:adjustRightInd w:val="0"/>
      <w:spacing w:before="240" w:after="60" w:line="312" w:lineRule="auto"/>
      <w:ind w:left="1152" w:hanging="1152"/>
      <w:textAlignment w:val="baseline"/>
      <w:outlineLvl w:val="5"/>
    </w:pPr>
    <w:rPr>
      <w:i/>
      <w:sz w:val="20"/>
      <w:szCs w:val="20"/>
    </w:rPr>
  </w:style>
  <w:style w:type="paragraph" w:styleId="Heading7">
    <w:name w:val="heading 7"/>
    <w:basedOn w:val="Normal"/>
    <w:next w:val="Normal"/>
    <w:qFormat/>
    <w:rsid w:val="003B7AC9"/>
    <w:pPr>
      <w:tabs>
        <w:tab w:val="clear" w:pos="567"/>
        <w:tab w:val="clear" w:pos="1418"/>
        <w:tab w:val="clear" w:pos="1985"/>
        <w:tab w:val="clear" w:pos="9072"/>
        <w:tab w:val="num" w:pos="1296"/>
      </w:tabs>
      <w:overflowPunct w:val="0"/>
      <w:autoSpaceDE w:val="0"/>
      <w:autoSpaceDN w:val="0"/>
      <w:adjustRightInd w:val="0"/>
      <w:spacing w:before="240" w:after="60" w:line="312" w:lineRule="auto"/>
      <w:ind w:left="1296" w:hanging="1296"/>
      <w:textAlignment w:val="baseline"/>
      <w:outlineLvl w:val="6"/>
    </w:pPr>
    <w:rPr>
      <w:sz w:val="20"/>
      <w:szCs w:val="20"/>
    </w:rPr>
  </w:style>
  <w:style w:type="paragraph" w:styleId="Heading8">
    <w:name w:val="heading 8"/>
    <w:basedOn w:val="Normal"/>
    <w:next w:val="Normal"/>
    <w:qFormat/>
    <w:rsid w:val="003B7AC9"/>
    <w:pPr>
      <w:tabs>
        <w:tab w:val="clear" w:pos="567"/>
        <w:tab w:val="clear" w:pos="1418"/>
        <w:tab w:val="clear" w:pos="1985"/>
        <w:tab w:val="clear" w:pos="9072"/>
        <w:tab w:val="num" w:pos="1440"/>
      </w:tabs>
      <w:overflowPunct w:val="0"/>
      <w:autoSpaceDE w:val="0"/>
      <w:autoSpaceDN w:val="0"/>
      <w:adjustRightInd w:val="0"/>
      <w:spacing w:before="240" w:after="60" w:line="312" w:lineRule="auto"/>
      <w:ind w:left="1440" w:hanging="1440"/>
      <w:textAlignment w:val="baseline"/>
      <w:outlineLvl w:val="7"/>
    </w:pPr>
    <w:rPr>
      <w:i/>
      <w:sz w:val="20"/>
      <w:szCs w:val="20"/>
    </w:rPr>
  </w:style>
  <w:style w:type="paragraph" w:styleId="Heading9">
    <w:name w:val="heading 9"/>
    <w:basedOn w:val="Normal"/>
    <w:next w:val="Normal"/>
    <w:qFormat/>
    <w:rsid w:val="003B7AC9"/>
    <w:pPr>
      <w:tabs>
        <w:tab w:val="clear" w:pos="567"/>
        <w:tab w:val="clear" w:pos="1418"/>
        <w:tab w:val="clear" w:pos="1985"/>
        <w:tab w:val="clear" w:pos="9072"/>
        <w:tab w:val="num" w:pos="1584"/>
      </w:tabs>
      <w:overflowPunct w:val="0"/>
      <w:autoSpaceDE w:val="0"/>
      <w:autoSpaceDN w:val="0"/>
      <w:adjustRightInd w:val="0"/>
      <w:spacing w:before="240" w:after="60" w:line="312" w:lineRule="auto"/>
      <w:ind w:left="1584" w:hanging="1584"/>
      <w:textAlignment w:val="baseline"/>
      <w:outlineLvl w:val="8"/>
    </w:pPr>
    <w:rPr>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Outlinenumbered">
    <w:name w:val="Style Outline numbered"/>
    <w:basedOn w:val="NoList"/>
    <w:rsid w:val="002A4188"/>
    <w:pPr>
      <w:numPr>
        <w:numId w:val="6"/>
      </w:numPr>
    </w:pPr>
  </w:style>
  <w:style w:type="paragraph" w:styleId="Header">
    <w:name w:val="header"/>
    <w:basedOn w:val="Normal"/>
    <w:rsid w:val="00CF7301"/>
    <w:pPr>
      <w:tabs>
        <w:tab w:val="clear" w:pos="567"/>
        <w:tab w:val="clear" w:pos="9072"/>
        <w:tab w:val="right" w:pos="9356"/>
      </w:tabs>
    </w:pPr>
    <w:rPr>
      <w:sz w:val="16"/>
    </w:rPr>
  </w:style>
  <w:style w:type="paragraph" w:styleId="ListBullet">
    <w:name w:val="List Bullet"/>
    <w:basedOn w:val="Normal"/>
    <w:link w:val="ListBulletChar"/>
    <w:rsid w:val="009A29BC"/>
    <w:pPr>
      <w:numPr>
        <w:numId w:val="5"/>
      </w:numPr>
      <w:tabs>
        <w:tab w:val="clear" w:pos="567"/>
        <w:tab w:val="clear" w:pos="1418"/>
        <w:tab w:val="clear" w:pos="1985"/>
        <w:tab w:val="clear" w:pos="9072"/>
        <w:tab w:val="left" w:pos="1701"/>
      </w:tabs>
    </w:pPr>
    <w:rPr>
      <w:szCs w:val="20"/>
    </w:rPr>
  </w:style>
  <w:style w:type="paragraph" w:styleId="ListNumber">
    <w:name w:val="List Number"/>
    <w:basedOn w:val="Normal"/>
    <w:rsid w:val="003906F1"/>
    <w:pPr>
      <w:numPr>
        <w:numId w:val="7"/>
      </w:numPr>
      <w:tabs>
        <w:tab w:val="clear" w:pos="1418"/>
        <w:tab w:val="clear" w:pos="1985"/>
        <w:tab w:val="clear" w:pos="9072"/>
      </w:tabs>
    </w:pPr>
  </w:style>
  <w:style w:type="paragraph" w:styleId="Title">
    <w:name w:val="Title"/>
    <w:basedOn w:val="Normal"/>
    <w:next w:val="Normal"/>
    <w:qFormat/>
    <w:rsid w:val="00654877"/>
    <w:pPr>
      <w:tabs>
        <w:tab w:val="clear" w:pos="567"/>
        <w:tab w:val="clear" w:pos="1418"/>
        <w:tab w:val="clear" w:pos="1985"/>
        <w:tab w:val="clear" w:pos="9072"/>
      </w:tabs>
      <w:spacing w:after="360" w:line="240" w:lineRule="auto"/>
      <w:jc w:val="center"/>
      <w:outlineLvl w:val="0"/>
    </w:pPr>
    <w:rPr>
      <w:rFonts w:cs="Arial"/>
      <w:b/>
      <w:bCs/>
      <w:caps/>
      <w:color w:val="003366"/>
      <w:kern w:val="28"/>
      <w:sz w:val="36"/>
      <w:szCs w:val="32"/>
    </w:rPr>
  </w:style>
  <w:style w:type="table" w:styleId="TableGrid">
    <w:name w:val="Table Grid"/>
    <w:basedOn w:val="TableNormal"/>
    <w:rsid w:val="00654877"/>
    <w:rPr>
      <w:rFonts w:ascii="Arial" w:hAnsi="Arial"/>
      <w:szCs w:val="16"/>
    </w:rPr>
    <w:tblPr>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57" w:type="dxa"/>
        <w:left w:w="57" w:type="dxa"/>
        <w:bottom w:w="57" w:type="dxa"/>
        <w:right w:w="57" w:type="dxa"/>
      </w:tblCellMar>
    </w:tblPr>
    <w:trPr>
      <w:jc w:val="center"/>
    </w:trPr>
    <w:tblStylePr w:type="firstRow">
      <w:pPr>
        <w:wordWrap/>
        <w:spacing w:beforeLines="0" w:beforeAutospacing="0" w:afterLines="0" w:afterAutospacing="0" w:line="240" w:lineRule="auto"/>
        <w:ind w:leftChars="0" w:left="0" w:rightChars="0" w:right="0"/>
        <w:contextualSpacing w:val="0"/>
      </w:pPr>
      <w:rPr>
        <w:rFonts w:ascii="Arial Unicode MS" w:hAnsi="Arial Unicode MS"/>
        <w:b/>
        <w:color w:val="FFFFFF"/>
        <w:sz w:val="20"/>
        <w:szCs w:val="20"/>
      </w:rPr>
      <w:tblPr/>
      <w:tcPr>
        <w:tcBorders>
          <w:top w:val="double" w:sz="4" w:space="0" w:color="auto"/>
          <w:left w:val="double" w:sz="4" w:space="0" w:color="auto"/>
          <w:bottom w:val="double" w:sz="4" w:space="0" w:color="auto"/>
          <w:right w:val="double" w:sz="4" w:space="0" w:color="auto"/>
          <w:insideH w:val="nil"/>
          <w:insideV w:val="nil"/>
          <w:tl2br w:val="nil"/>
          <w:tr2bl w:val="nil"/>
        </w:tcBorders>
        <w:shd w:val="clear" w:color="auto" w:fill="003366"/>
      </w:tcPr>
    </w:tblStylePr>
  </w:style>
  <w:style w:type="numbering" w:customStyle="1" w:styleId="StyleNumbered">
    <w:name w:val="Style Numbered"/>
    <w:basedOn w:val="NoList"/>
    <w:rsid w:val="0073700F"/>
    <w:pPr>
      <w:numPr>
        <w:numId w:val="1"/>
      </w:numPr>
    </w:pPr>
  </w:style>
  <w:style w:type="paragraph" w:styleId="Caption">
    <w:name w:val="caption"/>
    <w:aliases w:val="Char"/>
    <w:basedOn w:val="Normal"/>
    <w:next w:val="Normal"/>
    <w:qFormat/>
    <w:rsid w:val="00654877"/>
    <w:pPr>
      <w:keepNext/>
      <w:tabs>
        <w:tab w:val="clear" w:pos="567"/>
        <w:tab w:val="clear" w:pos="9072"/>
      </w:tabs>
      <w:spacing w:before="240" w:after="120" w:line="240" w:lineRule="auto"/>
      <w:jc w:val="center"/>
    </w:pPr>
    <w:rPr>
      <w:b/>
      <w:i/>
      <w:spacing w:val="-4"/>
      <w:sz w:val="20"/>
      <w:szCs w:val="20"/>
    </w:rPr>
  </w:style>
  <w:style w:type="paragraph" w:styleId="TOC1">
    <w:name w:val="toc 1"/>
    <w:basedOn w:val="Normal"/>
    <w:next w:val="Normal"/>
    <w:autoRedefine/>
    <w:uiPriority w:val="39"/>
    <w:rsid w:val="00654877"/>
    <w:pPr>
      <w:tabs>
        <w:tab w:val="clear" w:pos="567"/>
        <w:tab w:val="clear" w:pos="1418"/>
        <w:tab w:val="clear" w:pos="1985"/>
        <w:tab w:val="left" w:pos="574"/>
        <w:tab w:val="right" w:leader="dot" w:pos="9072"/>
      </w:tabs>
      <w:spacing w:before="120" w:line="240" w:lineRule="auto"/>
      <w:ind w:left="567" w:right="567" w:hanging="567"/>
    </w:pPr>
    <w:rPr>
      <w:rFonts w:ascii="Arial Bold" w:eastAsia="Batang" w:hAnsi="Arial Bold"/>
      <w:b/>
      <w:caps/>
    </w:rPr>
  </w:style>
  <w:style w:type="paragraph" w:styleId="TOC2">
    <w:name w:val="toc 2"/>
    <w:basedOn w:val="Normal"/>
    <w:next w:val="Normal"/>
    <w:autoRedefine/>
    <w:semiHidden/>
    <w:rsid w:val="00654877"/>
    <w:pPr>
      <w:tabs>
        <w:tab w:val="clear" w:pos="567"/>
        <w:tab w:val="clear" w:pos="1418"/>
        <w:tab w:val="clear" w:pos="1985"/>
        <w:tab w:val="left" w:pos="1134"/>
        <w:tab w:val="right" w:leader="dot" w:pos="9072"/>
      </w:tabs>
      <w:spacing w:before="60" w:line="240" w:lineRule="auto"/>
      <w:ind w:left="1134" w:right="567" w:hanging="567"/>
      <w:jc w:val="left"/>
    </w:pPr>
    <w:rPr>
      <w:rFonts w:eastAsia="Batang"/>
    </w:rPr>
  </w:style>
  <w:style w:type="paragraph" w:styleId="Subtitle">
    <w:name w:val="Subtitle"/>
    <w:basedOn w:val="Normal"/>
    <w:qFormat/>
    <w:rsid w:val="00C2626C"/>
    <w:pPr>
      <w:spacing w:before="240" w:after="240" w:line="240" w:lineRule="auto"/>
      <w:jc w:val="left"/>
      <w:outlineLvl w:val="1"/>
    </w:pPr>
    <w:rPr>
      <w:rFonts w:cs="Arial"/>
      <w:b/>
      <w:sz w:val="40"/>
      <w:szCs w:val="24"/>
    </w:rPr>
  </w:style>
  <w:style w:type="paragraph" w:styleId="TOC3">
    <w:name w:val="toc 3"/>
    <w:basedOn w:val="Normal"/>
    <w:next w:val="Normal"/>
    <w:autoRedefine/>
    <w:semiHidden/>
    <w:rsid w:val="00654877"/>
    <w:pPr>
      <w:tabs>
        <w:tab w:val="clear" w:pos="567"/>
        <w:tab w:val="clear" w:pos="1418"/>
        <w:tab w:val="clear" w:pos="1985"/>
        <w:tab w:val="left" w:pos="1843"/>
        <w:tab w:val="right" w:leader="dot" w:pos="9072"/>
      </w:tabs>
      <w:spacing w:line="240" w:lineRule="auto"/>
      <w:ind w:left="1843" w:right="567" w:hanging="709"/>
    </w:pPr>
    <w:rPr>
      <w:i/>
    </w:rPr>
  </w:style>
  <w:style w:type="paragraph" w:customStyle="1" w:styleId="PS">
    <w:name w:val="PS"/>
    <w:basedOn w:val="Normal"/>
    <w:rsid w:val="00CA2C68"/>
    <w:pPr>
      <w:numPr>
        <w:numId w:val="2"/>
      </w:numPr>
      <w:tabs>
        <w:tab w:val="clear" w:pos="1418"/>
        <w:tab w:val="clear" w:pos="1985"/>
        <w:tab w:val="clear" w:pos="9072"/>
        <w:tab w:val="left" w:pos="1134"/>
        <w:tab w:val="left" w:pos="1701"/>
        <w:tab w:val="left" w:pos="2268"/>
        <w:tab w:val="left" w:pos="2835"/>
      </w:tabs>
    </w:pPr>
    <w:rPr>
      <w:rFonts w:ascii="Arial Bold" w:hAnsi="Arial Bold"/>
      <w:b/>
    </w:rPr>
  </w:style>
  <w:style w:type="paragraph" w:customStyle="1" w:styleId="Reference">
    <w:name w:val="Reference"/>
    <w:basedOn w:val="Normal"/>
    <w:rsid w:val="00CA2C68"/>
    <w:pPr>
      <w:numPr>
        <w:numId w:val="3"/>
      </w:numPr>
      <w:tabs>
        <w:tab w:val="clear" w:pos="1418"/>
        <w:tab w:val="clear" w:pos="1985"/>
        <w:tab w:val="clear" w:pos="9072"/>
        <w:tab w:val="left" w:pos="1134"/>
        <w:tab w:val="left" w:pos="1701"/>
        <w:tab w:val="left" w:pos="2268"/>
        <w:tab w:val="left" w:pos="2835"/>
      </w:tabs>
    </w:pPr>
    <w:rPr>
      <w:i/>
    </w:rPr>
  </w:style>
  <w:style w:type="paragraph" w:styleId="TOC5">
    <w:name w:val="toc 5"/>
    <w:basedOn w:val="Normal"/>
    <w:next w:val="Normal"/>
    <w:autoRedefine/>
    <w:semiHidden/>
    <w:rsid w:val="00D90335"/>
    <w:pPr>
      <w:tabs>
        <w:tab w:val="clear" w:pos="567"/>
        <w:tab w:val="clear" w:pos="1418"/>
        <w:tab w:val="clear" w:pos="1985"/>
        <w:tab w:val="clear" w:pos="9072"/>
        <w:tab w:val="left" w:pos="3260"/>
        <w:tab w:val="right" w:leader="dot" w:pos="9061"/>
      </w:tabs>
      <w:spacing w:line="240" w:lineRule="auto"/>
      <w:ind w:left="3260" w:right="567" w:hanging="567"/>
    </w:pPr>
  </w:style>
  <w:style w:type="paragraph" w:styleId="TOC4">
    <w:name w:val="toc 4"/>
    <w:basedOn w:val="Normal"/>
    <w:next w:val="Normal"/>
    <w:autoRedefine/>
    <w:semiHidden/>
    <w:rsid w:val="001D05B2"/>
    <w:pPr>
      <w:tabs>
        <w:tab w:val="clear" w:pos="567"/>
        <w:tab w:val="clear" w:pos="1418"/>
        <w:tab w:val="clear" w:pos="1985"/>
        <w:tab w:val="left" w:pos="2693"/>
        <w:tab w:val="right" w:leader="dot" w:pos="9072"/>
      </w:tabs>
      <w:spacing w:line="240" w:lineRule="auto"/>
      <w:ind w:left="2694" w:right="567" w:hanging="851"/>
    </w:pPr>
  </w:style>
  <w:style w:type="character" w:styleId="Hyperlink">
    <w:name w:val="Hyperlink"/>
    <w:uiPriority w:val="99"/>
    <w:rsid w:val="00D769E4"/>
    <w:rPr>
      <w:color w:val="0000FF"/>
      <w:u w:val="single"/>
    </w:rPr>
  </w:style>
  <w:style w:type="character" w:styleId="PageNumber">
    <w:name w:val="page number"/>
    <w:basedOn w:val="DefaultParagraphFont"/>
    <w:rsid w:val="001F79BC"/>
  </w:style>
  <w:style w:type="paragraph" w:styleId="BalloonText">
    <w:name w:val="Balloon Text"/>
    <w:basedOn w:val="Normal"/>
    <w:semiHidden/>
    <w:rsid w:val="00881392"/>
    <w:rPr>
      <w:rFonts w:ascii="Tahoma" w:hAnsi="Tahoma" w:cs="Tahoma"/>
      <w:sz w:val="16"/>
      <w:szCs w:val="16"/>
    </w:rPr>
  </w:style>
  <w:style w:type="paragraph" w:customStyle="1" w:styleId="StyleHeading1Left0cmFirstline0cm">
    <w:name w:val="Style Heading 1 + Left:  0 cm First line:  0 cm"/>
    <w:basedOn w:val="Heading1"/>
    <w:rsid w:val="00F02FC5"/>
    <w:pPr>
      <w:ind w:left="0" w:firstLine="0"/>
    </w:pPr>
    <w:rPr>
      <w:bCs/>
      <w:szCs w:val="20"/>
    </w:rPr>
  </w:style>
  <w:style w:type="character" w:customStyle="1" w:styleId="ListBulletChar">
    <w:name w:val="List Bullet Char"/>
    <w:link w:val="ListBullet"/>
    <w:rsid w:val="00B46E1E"/>
    <w:rPr>
      <w:rFonts w:ascii="Arial" w:hAnsi="Arial"/>
      <w:sz w:val="22"/>
      <w:lang w:val="en-GB" w:eastAsia="en-US"/>
    </w:rPr>
  </w:style>
  <w:style w:type="paragraph" w:styleId="BodyTextIndent">
    <w:name w:val="Body Text Indent"/>
    <w:basedOn w:val="Normal"/>
    <w:rsid w:val="003B7AC9"/>
    <w:pPr>
      <w:tabs>
        <w:tab w:val="clear" w:pos="567"/>
        <w:tab w:val="clear" w:pos="1418"/>
        <w:tab w:val="clear" w:pos="1985"/>
        <w:tab w:val="clear" w:pos="9072"/>
      </w:tabs>
      <w:overflowPunct w:val="0"/>
      <w:autoSpaceDE w:val="0"/>
      <w:autoSpaceDN w:val="0"/>
      <w:adjustRightInd w:val="0"/>
      <w:spacing w:line="288" w:lineRule="auto"/>
      <w:textAlignment w:val="baseline"/>
    </w:pPr>
    <w:rPr>
      <w:sz w:val="20"/>
      <w:szCs w:val="20"/>
    </w:rPr>
  </w:style>
  <w:style w:type="paragraph" w:styleId="BodyText">
    <w:name w:val="Body Text"/>
    <w:basedOn w:val="Normal"/>
    <w:rsid w:val="002E53D8"/>
    <w:pPr>
      <w:tabs>
        <w:tab w:val="clear" w:pos="567"/>
        <w:tab w:val="clear" w:pos="1418"/>
        <w:tab w:val="clear" w:pos="1985"/>
        <w:tab w:val="clear" w:pos="9072"/>
      </w:tabs>
      <w:spacing w:line="360" w:lineRule="auto"/>
    </w:pPr>
    <w:rPr>
      <w:rFonts w:cs="Arial"/>
      <w:sz w:val="24"/>
      <w:szCs w:val="24"/>
    </w:rPr>
  </w:style>
  <w:style w:type="paragraph" w:styleId="BodyText2">
    <w:name w:val="Body Text 2"/>
    <w:basedOn w:val="Normal"/>
    <w:rsid w:val="002E53D8"/>
    <w:pPr>
      <w:tabs>
        <w:tab w:val="clear" w:pos="567"/>
        <w:tab w:val="clear" w:pos="1418"/>
        <w:tab w:val="clear" w:pos="1985"/>
        <w:tab w:val="clear" w:pos="9072"/>
      </w:tabs>
      <w:spacing w:line="360" w:lineRule="auto"/>
    </w:pPr>
    <w:rPr>
      <w:rFonts w:cs="Arial"/>
      <w:sz w:val="24"/>
      <w:szCs w:val="24"/>
      <w:u w:val="single"/>
    </w:rPr>
  </w:style>
  <w:style w:type="paragraph" w:styleId="Footer">
    <w:name w:val="footer"/>
    <w:basedOn w:val="Normal"/>
    <w:rsid w:val="00E4790C"/>
    <w:pPr>
      <w:tabs>
        <w:tab w:val="clear" w:pos="567"/>
        <w:tab w:val="clear" w:pos="1418"/>
        <w:tab w:val="clear" w:pos="1985"/>
        <w:tab w:val="clear" w:pos="9072"/>
        <w:tab w:val="center" w:pos="4320"/>
        <w:tab w:val="right" w:pos="8640"/>
      </w:tabs>
    </w:pPr>
  </w:style>
  <w:style w:type="character" w:styleId="FollowedHyperlink">
    <w:name w:val="FollowedHyperlink"/>
    <w:uiPriority w:val="99"/>
    <w:rsid w:val="001930B8"/>
    <w:rPr>
      <w:color w:val="800080"/>
      <w:u w:val="single"/>
    </w:rPr>
  </w:style>
  <w:style w:type="table" w:styleId="TableGrid1">
    <w:name w:val="Table Grid 1"/>
    <w:basedOn w:val="TableNormal"/>
    <w:rsid w:val="004F4F6A"/>
    <w:pPr>
      <w:tabs>
        <w:tab w:val="left" w:pos="567"/>
        <w:tab w:val="left" w:pos="1418"/>
        <w:tab w:val="left" w:pos="1985"/>
        <w:tab w:val="right" w:pos="9072"/>
      </w:tabs>
      <w:spacing w:line="264"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Indent">
    <w:name w:val="Indent"/>
    <w:link w:val="IndentChar"/>
    <w:rsid w:val="00E06E7D"/>
    <w:pPr>
      <w:spacing w:after="240" w:line="360" w:lineRule="auto"/>
      <w:ind w:left="936"/>
    </w:pPr>
    <w:rPr>
      <w:rFonts w:ascii="Verdana" w:hAnsi="Verdana"/>
      <w:sz w:val="18"/>
      <w:lang w:val="en-GB"/>
    </w:rPr>
  </w:style>
  <w:style w:type="character" w:customStyle="1" w:styleId="IndentChar">
    <w:name w:val="Indent Char"/>
    <w:link w:val="Indent"/>
    <w:rsid w:val="00E06E7D"/>
    <w:rPr>
      <w:rFonts w:ascii="Verdana" w:hAnsi="Verdana"/>
      <w:sz w:val="18"/>
      <w:lang w:val="en-GB" w:eastAsia="en-US" w:bidi="ar-SA"/>
    </w:rPr>
  </w:style>
  <w:style w:type="paragraph" w:customStyle="1" w:styleId="StyleChar2After0pt">
    <w:name w:val="Style Char2 + After:  0 pt"/>
    <w:basedOn w:val="Normal"/>
    <w:rsid w:val="00E06E7D"/>
    <w:pPr>
      <w:tabs>
        <w:tab w:val="clear" w:pos="567"/>
        <w:tab w:val="clear" w:pos="1418"/>
        <w:tab w:val="clear" w:pos="1985"/>
        <w:tab w:val="clear" w:pos="9072"/>
      </w:tabs>
      <w:spacing w:line="360" w:lineRule="auto"/>
    </w:pPr>
    <w:rPr>
      <w:rFonts w:ascii="Verdana" w:hAnsi="Verdana"/>
      <w:sz w:val="16"/>
      <w:szCs w:val="20"/>
      <w:lang w:val="en-US"/>
    </w:rPr>
  </w:style>
  <w:style w:type="paragraph" w:customStyle="1" w:styleId="StylePara1Complex9pt">
    <w:name w:val="Style Para 1 + (Complex) 9 pt"/>
    <w:basedOn w:val="Normal"/>
    <w:link w:val="StylePara1Complex9ptChar"/>
    <w:rsid w:val="00E06E7D"/>
    <w:pPr>
      <w:tabs>
        <w:tab w:val="clear" w:pos="1418"/>
        <w:tab w:val="clear" w:pos="1985"/>
        <w:tab w:val="left" w:pos="1134"/>
        <w:tab w:val="left" w:pos="1701"/>
      </w:tabs>
      <w:spacing w:line="312" w:lineRule="auto"/>
      <w:ind w:left="709"/>
    </w:pPr>
    <w:rPr>
      <w:rFonts w:ascii="Verdana" w:eastAsia="Batang" w:hAnsi="Verdana"/>
      <w:sz w:val="18"/>
      <w:szCs w:val="18"/>
    </w:rPr>
  </w:style>
  <w:style w:type="character" w:customStyle="1" w:styleId="StylePara1Complex9ptChar">
    <w:name w:val="Style Para 1 + (Complex) 9 pt Char"/>
    <w:link w:val="StylePara1Complex9pt"/>
    <w:rsid w:val="00E06E7D"/>
    <w:rPr>
      <w:rFonts w:ascii="Verdana" w:eastAsia="Batang" w:hAnsi="Verdana"/>
      <w:sz w:val="18"/>
      <w:szCs w:val="18"/>
      <w:lang w:val="en-GB" w:eastAsia="en-US"/>
    </w:rPr>
  </w:style>
  <w:style w:type="paragraph" w:customStyle="1" w:styleId="xl63">
    <w:name w:val="xl63"/>
    <w:basedOn w:val="Normal"/>
    <w:rsid w:val="00500FF2"/>
    <w:pPr>
      <w:tabs>
        <w:tab w:val="clear" w:pos="567"/>
        <w:tab w:val="clear" w:pos="1418"/>
        <w:tab w:val="clear" w:pos="1985"/>
        <w:tab w:val="clear" w:pos="9072"/>
      </w:tabs>
      <w:spacing w:before="100" w:beforeAutospacing="1" w:after="100" w:afterAutospacing="1" w:line="240" w:lineRule="auto"/>
      <w:jc w:val="left"/>
    </w:pPr>
    <w:rPr>
      <w:rFonts w:ascii="Times New Roman" w:hAnsi="Times New Roman"/>
      <w:b/>
      <w:bCs/>
      <w:sz w:val="24"/>
      <w:szCs w:val="24"/>
      <w:lang w:val="en-ZA" w:eastAsia="en-ZA"/>
    </w:rPr>
  </w:style>
  <w:style w:type="paragraph" w:customStyle="1" w:styleId="xl64">
    <w:name w:val="xl64"/>
    <w:basedOn w:val="Normal"/>
    <w:rsid w:val="00500FF2"/>
    <w:pPr>
      <w:tabs>
        <w:tab w:val="clear" w:pos="567"/>
        <w:tab w:val="clear" w:pos="1418"/>
        <w:tab w:val="clear" w:pos="1985"/>
        <w:tab w:val="clear" w:pos="9072"/>
      </w:tabs>
      <w:spacing w:before="100" w:beforeAutospacing="1" w:after="100" w:afterAutospacing="1" w:line="240" w:lineRule="auto"/>
      <w:jc w:val="left"/>
      <w:textAlignment w:val="top"/>
    </w:pPr>
    <w:rPr>
      <w:rFonts w:ascii="Verdana" w:hAnsi="Verdana"/>
      <w:color w:val="000000"/>
      <w:sz w:val="18"/>
      <w:szCs w:val="18"/>
      <w:lang w:val="en-ZA" w:eastAsia="en-ZA"/>
    </w:rPr>
  </w:style>
  <w:style w:type="paragraph" w:customStyle="1" w:styleId="xl65">
    <w:name w:val="xl65"/>
    <w:basedOn w:val="Normal"/>
    <w:rsid w:val="00500FF2"/>
    <w:pPr>
      <w:shd w:val="clear" w:color="000000" w:fill="FFFFFF"/>
      <w:tabs>
        <w:tab w:val="clear" w:pos="567"/>
        <w:tab w:val="clear" w:pos="1418"/>
        <w:tab w:val="clear" w:pos="1985"/>
        <w:tab w:val="clear" w:pos="9072"/>
      </w:tabs>
      <w:spacing w:before="100" w:beforeAutospacing="1" w:after="100" w:afterAutospacing="1" w:line="240" w:lineRule="auto"/>
      <w:textAlignment w:val="top"/>
    </w:pPr>
    <w:rPr>
      <w:rFonts w:ascii="Verdana" w:hAnsi="Verdana"/>
      <w:color w:val="000000"/>
      <w:sz w:val="18"/>
      <w:szCs w:val="18"/>
      <w:lang w:val="en-ZA" w:eastAsia="en-ZA"/>
    </w:rPr>
  </w:style>
  <w:style w:type="paragraph" w:customStyle="1" w:styleId="xl66">
    <w:name w:val="xl66"/>
    <w:basedOn w:val="Normal"/>
    <w:rsid w:val="00500FF2"/>
    <w:pPr>
      <w:pBdr>
        <w:top w:val="single" w:sz="4" w:space="0" w:color="auto"/>
        <w:left w:val="single" w:sz="4" w:space="0" w:color="auto"/>
        <w:bottom w:val="single" w:sz="4" w:space="0" w:color="auto"/>
        <w:right w:val="single" w:sz="4" w:space="0" w:color="auto"/>
      </w:pBdr>
      <w:tabs>
        <w:tab w:val="clear" w:pos="567"/>
        <w:tab w:val="clear" w:pos="1418"/>
        <w:tab w:val="clear" w:pos="1985"/>
        <w:tab w:val="clear" w:pos="9072"/>
      </w:tabs>
      <w:spacing w:before="100" w:beforeAutospacing="1" w:after="100" w:afterAutospacing="1" w:line="240" w:lineRule="auto"/>
      <w:textAlignment w:val="top"/>
    </w:pPr>
    <w:rPr>
      <w:rFonts w:ascii="Verdana" w:hAnsi="Verdana"/>
      <w:color w:val="000000"/>
      <w:sz w:val="18"/>
      <w:szCs w:val="18"/>
      <w:lang w:val="en-ZA" w:eastAsia="en-ZA"/>
    </w:rPr>
  </w:style>
  <w:style w:type="paragraph" w:customStyle="1" w:styleId="xl67">
    <w:name w:val="xl67"/>
    <w:basedOn w:val="Normal"/>
    <w:rsid w:val="00500FF2"/>
    <w:pPr>
      <w:pBdr>
        <w:top w:val="single" w:sz="4" w:space="0" w:color="auto"/>
        <w:left w:val="single" w:sz="4" w:space="0" w:color="auto"/>
        <w:bottom w:val="single" w:sz="4" w:space="0" w:color="auto"/>
        <w:right w:val="single" w:sz="4" w:space="0" w:color="auto"/>
      </w:pBdr>
      <w:shd w:val="clear" w:color="000000" w:fill="FFFFFF"/>
      <w:tabs>
        <w:tab w:val="clear" w:pos="567"/>
        <w:tab w:val="clear" w:pos="1418"/>
        <w:tab w:val="clear" w:pos="1985"/>
        <w:tab w:val="clear" w:pos="9072"/>
      </w:tabs>
      <w:spacing w:before="100" w:beforeAutospacing="1" w:after="100" w:afterAutospacing="1" w:line="240" w:lineRule="auto"/>
      <w:textAlignment w:val="top"/>
    </w:pPr>
    <w:rPr>
      <w:rFonts w:ascii="Verdana" w:hAnsi="Verdana"/>
      <w:color w:val="000000"/>
      <w:sz w:val="18"/>
      <w:szCs w:val="18"/>
      <w:lang w:val="en-ZA" w:eastAsia="en-ZA"/>
    </w:rPr>
  </w:style>
  <w:style w:type="paragraph" w:customStyle="1" w:styleId="xl68">
    <w:name w:val="xl68"/>
    <w:basedOn w:val="Normal"/>
    <w:rsid w:val="00500FF2"/>
    <w:pPr>
      <w:pBdr>
        <w:left w:val="single" w:sz="4" w:space="0" w:color="auto"/>
        <w:bottom w:val="single" w:sz="4" w:space="0" w:color="auto"/>
        <w:right w:val="single" w:sz="4" w:space="0" w:color="auto"/>
      </w:pBdr>
      <w:shd w:val="clear" w:color="000000" w:fill="FFC000"/>
      <w:tabs>
        <w:tab w:val="clear" w:pos="567"/>
        <w:tab w:val="clear" w:pos="1418"/>
        <w:tab w:val="clear" w:pos="1985"/>
        <w:tab w:val="clear" w:pos="9072"/>
      </w:tabs>
      <w:spacing w:before="100" w:beforeAutospacing="1" w:after="100" w:afterAutospacing="1" w:line="240" w:lineRule="auto"/>
      <w:jc w:val="center"/>
      <w:textAlignment w:val="center"/>
    </w:pPr>
    <w:rPr>
      <w:rFonts w:ascii="Verdana" w:hAnsi="Verdana"/>
      <w:b/>
      <w:bCs/>
      <w:color w:val="FFFFFF"/>
      <w:sz w:val="18"/>
      <w:szCs w:val="18"/>
      <w:lang w:val="en-ZA" w:eastAsia="en-ZA"/>
    </w:rPr>
  </w:style>
  <w:style w:type="paragraph" w:customStyle="1" w:styleId="xl69">
    <w:name w:val="xl69"/>
    <w:basedOn w:val="Normal"/>
    <w:rsid w:val="00500FF2"/>
    <w:pPr>
      <w:pBdr>
        <w:top w:val="single" w:sz="4" w:space="0" w:color="auto"/>
        <w:left w:val="single" w:sz="4" w:space="0" w:color="auto"/>
        <w:bottom w:val="single" w:sz="4" w:space="0" w:color="auto"/>
        <w:right w:val="single" w:sz="4" w:space="0" w:color="auto"/>
      </w:pBdr>
      <w:tabs>
        <w:tab w:val="clear" w:pos="567"/>
        <w:tab w:val="clear" w:pos="1418"/>
        <w:tab w:val="clear" w:pos="1985"/>
        <w:tab w:val="clear" w:pos="9072"/>
      </w:tabs>
      <w:spacing w:before="100" w:beforeAutospacing="1" w:after="100" w:afterAutospacing="1" w:line="240" w:lineRule="auto"/>
      <w:jc w:val="left"/>
      <w:textAlignment w:val="top"/>
    </w:pPr>
    <w:rPr>
      <w:rFonts w:ascii="Verdana" w:hAnsi="Verdana"/>
      <w:color w:val="000000"/>
      <w:sz w:val="18"/>
      <w:szCs w:val="18"/>
      <w:lang w:val="en-ZA" w:eastAsia="en-ZA"/>
    </w:rPr>
  </w:style>
  <w:style w:type="paragraph" w:customStyle="1" w:styleId="xl70">
    <w:name w:val="xl70"/>
    <w:basedOn w:val="Normal"/>
    <w:rsid w:val="00500FF2"/>
    <w:pPr>
      <w:pBdr>
        <w:top w:val="single" w:sz="4" w:space="0" w:color="auto"/>
        <w:left w:val="single" w:sz="4" w:space="0" w:color="auto"/>
        <w:bottom w:val="single" w:sz="4" w:space="0" w:color="auto"/>
        <w:right w:val="single" w:sz="4" w:space="0" w:color="auto"/>
      </w:pBdr>
      <w:tabs>
        <w:tab w:val="clear" w:pos="567"/>
        <w:tab w:val="clear" w:pos="1418"/>
        <w:tab w:val="clear" w:pos="1985"/>
        <w:tab w:val="clear" w:pos="9072"/>
      </w:tabs>
      <w:spacing w:before="100" w:beforeAutospacing="1" w:after="100" w:afterAutospacing="1" w:line="240" w:lineRule="auto"/>
      <w:jc w:val="center"/>
      <w:textAlignment w:val="top"/>
    </w:pPr>
    <w:rPr>
      <w:rFonts w:ascii="Verdana" w:hAnsi="Verdana"/>
      <w:color w:val="000000"/>
      <w:sz w:val="18"/>
      <w:szCs w:val="18"/>
      <w:lang w:val="en-ZA" w:eastAsia="en-ZA"/>
    </w:rPr>
  </w:style>
  <w:style w:type="paragraph" w:customStyle="1" w:styleId="xl71">
    <w:name w:val="xl71"/>
    <w:basedOn w:val="Normal"/>
    <w:rsid w:val="00500FF2"/>
    <w:pPr>
      <w:tabs>
        <w:tab w:val="clear" w:pos="567"/>
        <w:tab w:val="clear" w:pos="1418"/>
        <w:tab w:val="clear" w:pos="1985"/>
        <w:tab w:val="clear" w:pos="9072"/>
      </w:tabs>
      <w:spacing w:before="100" w:beforeAutospacing="1" w:after="100" w:afterAutospacing="1" w:line="240" w:lineRule="auto"/>
      <w:jc w:val="left"/>
      <w:textAlignment w:val="top"/>
    </w:pPr>
    <w:rPr>
      <w:rFonts w:ascii="Verdana" w:hAnsi="Verdana"/>
      <w:color w:val="000000"/>
      <w:sz w:val="18"/>
      <w:szCs w:val="18"/>
      <w:lang w:val="en-ZA" w:eastAsia="en-ZA"/>
    </w:rPr>
  </w:style>
  <w:style w:type="paragraph" w:customStyle="1" w:styleId="xl72">
    <w:name w:val="xl72"/>
    <w:basedOn w:val="Normal"/>
    <w:rsid w:val="00500FF2"/>
    <w:pPr>
      <w:tabs>
        <w:tab w:val="clear" w:pos="567"/>
        <w:tab w:val="clear" w:pos="1418"/>
        <w:tab w:val="clear" w:pos="1985"/>
        <w:tab w:val="clear" w:pos="9072"/>
      </w:tabs>
      <w:spacing w:before="100" w:beforeAutospacing="1" w:after="100" w:afterAutospacing="1" w:line="240" w:lineRule="auto"/>
      <w:jc w:val="left"/>
      <w:textAlignment w:val="top"/>
    </w:pPr>
    <w:rPr>
      <w:rFonts w:ascii="Verdana" w:hAnsi="Verdana"/>
      <w:b/>
      <w:bCs/>
      <w:color w:val="000000"/>
      <w:sz w:val="18"/>
      <w:szCs w:val="18"/>
      <w:lang w:val="en-ZA" w:eastAsia="en-ZA"/>
    </w:rPr>
  </w:style>
  <w:style w:type="paragraph" w:customStyle="1" w:styleId="xl73">
    <w:name w:val="xl73"/>
    <w:basedOn w:val="Normal"/>
    <w:rsid w:val="00500FF2"/>
    <w:pPr>
      <w:tabs>
        <w:tab w:val="clear" w:pos="567"/>
        <w:tab w:val="clear" w:pos="1418"/>
        <w:tab w:val="clear" w:pos="1985"/>
        <w:tab w:val="clear" w:pos="9072"/>
      </w:tabs>
      <w:spacing w:before="100" w:beforeAutospacing="1" w:after="100" w:afterAutospacing="1" w:line="240" w:lineRule="auto"/>
      <w:jc w:val="left"/>
    </w:pPr>
    <w:rPr>
      <w:rFonts w:ascii="Verdana" w:hAnsi="Verdana"/>
      <w:b/>
      <w:bCs/>
      <w:sz w:val="24"/>
      <w:szCs w:val="24"/>
      <w:lang w:val="en-ZA" w:eastAsia="en-ZA"/>
    </w:rPr>
  </w:style>
  <w:style w:type="paragraph" w:customStyle="1" w:styleId="xl74">
    <w:name w:val="xl74"/>
    <w:basedOn w:val="Normal"/>
    <w:rsid w:val="00500FF2"/>
    <w:pPr>
      <w:pBdr>
        <w:top w:val="single" w:sz="4" w:space="0" w:color="auto"/>
        <w:left w:val="single" w:sz="4" w:space="0" w:color="auto"/>
        <w:bottom w:val="single" w:sz="4" w:space="0" w:color="auto"/>
        <w:right w:val="single" w:sz="4" w:space="0" w:color="auto"/>
      </w:pBdr>
      <w:tabs>
        <w:tab w:val="clear" w:pos="567"/>
        <w:tab w:val="clear" w:pos="1418"/>
        <w:tab w:val="clear" w:pos="1985"/>
        <w:tab w:val="clear" w:pos="9072"/>
      </w:tabs>
      <w:spacing w:before="100" w:beforeAutospacing="1" w:after="100" w:afterAutospacing="1" w:line="240" w:lineRule="auto"/>
      <w:jc w:val="center"/>
      <w:textAlignment w:val="top"/>
    </w:pPr>
    <w:rPr>
      <w:rFonts w:ascii="Times New Roman" w:hAnsi="Times New Roman"/>
      <w:color w:val="000000"/>
      <w:sz w:val="24"/>
      <w:szCs w:val="24"/>
      <w:lang w:val="en-ZA" w:eastAsia="en-ZA"/>
    </w:rPr>
  </w:style>
  <w:style w:type="paragraph" w:customStyle="1" w:styleId="xl75">
    <w:name w:val="xl75"/>
    <w:basedOn w:val="Normal"/>
    <w:rsid w:val="00500FF2"/>
    <w:pPr>
      <w:pBdr>
        <w:top w:val="single" w:sz="4" w:space="0" w:color="auto"/>
        <w:left w:val="single" w:sz="4" w:space="0" w:color="auto"/>
        <w:bottom w:val="single" w:sz="4" w:space="0" w:color="auto"/>
        <w:right w:val="single" w:sz="4" w:space="0" w:color="auto"/>
      </w:pBdr>
      <w:tabs>
        <w:tab w:val="clear" w:pos="567"/>
        <w:tab w:val="clear" w:pos="1418"/>
        <w:tab w:val="clear" w:pos="1985"/>
        <w:tab w:val="clear" w:pos="9072"/>
      </w:tabs>
      <w:spacing w:before="100" w:beforeAutospacing="1" w:after="100" w:afterAutospacing="1" w:line="240" w:lineRule="auto"/>
      <w:jc w:val="center"/>
    </w:pPr>
    <w:rPr>
      <w:rFonts w:ascii="Times New Roman" w:hAnsi="Times New Roman"/>
      <w:color w:val="000000"/>
      <w:sz w:val="24"/>
      <w:szCs w:val="24"/>
      <w:lang w:val="en-ZA" w:eastAsia="en-ZA"/>
    </w:rPr>
  </w:style>
  <w:style w:type="paragraph" w:customStyle="1" w:styleId="xl76">
    <w:name w:val="xl76"/>
    <w:basedOn w:val="Normal"/>
    <w:rsid w:val="00500FF2"/>
    <w:pPr>
      <w:pBdr>
        <w:top w:val="single" w:sz="4" w:space="0" w:color="auto"/>
        <w:left w:val="single" w:sz="4" w:space="0" w:color="auto"/>
        <w:bottom w:val="single" w:sz="4" w:space="0" w:color="auto"/>
        <w:right w:val="single" w:sz="4" w:space="0" w:color="auto"/>
      </w:pBdr>
      <w:tabs>
        <w:tab w:val="clear" w:pos="567"/>
        <w:tab w:val="clear" w:pos="1418"/>
        <w:tab w:val="clear" w:pos="1985"/>
        <w:tab w:val="clear" w:pos="9072"/>
      </w:tabs>
      <w:spacing w:before="100" w:beforeAutospacing="1" w:after="100" w:afterAutospacing="1" w:line="240" w:lineRule="auto"/>
      <w:jc w:val="left"/>
    </w:pPr>
    <w:rPr>
      <w:rFonts w:ascii="Times New Roman" w:hAnsi="Times New Roman"/>
      <w:sz w:val="24"/>
      <w:szCs w:val="24"/>
      <w:lang w:val="en-ZA" w:eastAsia="en-ZA"/>
    </w:rPr>
  </w:style>
  <w:style w:type="paragraph" w:customStyle="1" w:styleId="xl77">
    <w:name w:val="xl77"/>
    <w:basedOn w:val="Normal"/>
    <w:rsid w:val="00500FF2"/>
    <w:pPr>
      <w:pBdr>
        <w:top w:val="single" w:sz="4" w:space="0" w:color="auto"/>
        <w:left w:val="single" w:sz="4" w:space="0" w:color="auto"/>
        <w:bottom w:val="single" w:sz="4" w:space="0" w:color="auto"/>
        <w:right w:val="single" w:sz="4" w:space="0" w:color="auto"/>
      </w:pBdr>
      <w:tabs>
        <w:tab w:val="clear" w:pos="567"/>
        <w:tab w:val="clear" w:pos="1418"/>
        <w:tab w:val="clear" w:pos="1985"/>
        <w:tab w:val="clear" w:pos="9072"/>
      </w:tabs>
      <w:spacing w:before="100" w:beforeAutospacing="1" w:after="100" w:afterAutospacing="1" w:line="240" w:lineRule="auto"/>
      <w:jc w:val="center"/>
    </w:pPr>
    <w:rPr>
      <w:rFonts w:ascii="Verdana" w:hAnsi="Verdana"/>
      <w:color w:val="000000"/>
      <w:sz w:val="18"/>
      <w:szCs w:val="18"/>
      <w:lang w:val="en-ZA" w:eastAsia="en-ZA"/>
    </w:rPr>
  </w:style>
  <w:style w:type="paragraph" w:customStyle="1" w:styleId="xl78">
    <w:name w:val="xl78"/>
    <w:basedOn w:val="Normal"/>
    <w:rsid w:val="00500FF2"/>
    <w:pPr>
      <w:pBdr>
        <w:top w:val="single" w:sz="4" w:space="0" w:color="auto"/>
        <w:left w:val="single" w:sz="4" w:space="0" w:color="auto"/>
        <w:bottom w:val="single" w:sz="4" w:space="0" w:color="auto"/>
        <w:right w:val="single" w:sz="4" w:space="0" w:color="auto"/>
      </w:pBdr>
      <w:tabs>
        <w:tab w:val="clear" w:pos="567"/>
        <w:tab w:val="clear" w:pos="1418"/>
        <w:tab w:val="clear" w:pos="1985"/>
        <w:tab w:val="clear" w:pos="9072"/>
      </w:tabs>
      <w:spacing w:before="100" w:beforeAutospacing="1" w:after="100" w:afterAutospacing="1" w:line="240" w:lineRule="auto"/>
      <w:jc w:val="center"/>
    </w:pPr>
    <w:rPr>
      <w:rFonts w:ascii="Verdana" w:hAnsi="Verdana"/>
      <w:color w:val="000000"/>
      <w:sz w:val="18"/>
      <w:szCs w:val="18"/>
      <w:lang w:val="en-ZA" w:eastAsia="en-ZA"/>
    </w:rPr>
  </w:style>
  <w:style w:type="paragraph" w:customStyle="1" w:styleId="xl79">
    <w:name w:val="xl79"/>
    <w:basedOn w:val="Normal"/>
    <w:rsid w:val="00500FF2"/>
    <w:pPr>
      <w:pBdr>
        <w:top w:val="single" w:sz="4" w:space="0" w:color="auto"/>
        <w:left w:val="single" w:sz="4" w:space="0" w:color="auto"/>
        <w:bottom w:val="single" w:sz="4" w:space="0" w:color="auto"/>
        <w:right w:val="single" w:sz="4" w:space="0" w:color="auto"/>
      </w:pBdr>
      <w:tabs>
        <w:tab w:val="clear" w:pos="567"/>
        <w:tab w:val="clear" w:pos="1418"/>
        <w:tab w:val="clear" w:pos="1985"/>
        <w:tab w:val="clear" w:pos="9072"/>
      </w:tabs>
      <w:spacing w:before="100" w:beforeAutospacing="1" w:after="100" w:afterAutospacing="1" w:line="240" w:lineRule="auto"/>
      <w:jc w:val="left"/>
    </w:pPr>
    <w:rPr>
      <w:rFonts w:ascii="Verdana" w:hAnsi="Verdana"/>
      <w:color w:val="000000"/>
      <w:sz w:val="18"/>
      <w:szCs w:val="18"/>
      <w:lang w:val="en-ZA" w:eastAsia="en-ZA"/>
    </w:rPr>
  </w:style>
  <w:style w:type="paragraph" w:customStyle="1" w:styleId="xl80">
    <w:name w:val="xl80"/>
    <w:basedOn w:val="Normal"/>
    <w:rsid w:val="00500FF2"/>
    <w:pPr>
      <w:pBdr>
        <w:top w:val="single" w:sz="4" w:space="0" w:color="auto"/>
        <w:left w:val="single" w:sz="4" w:space="0" w:color="auto"/>
        <w:bottom w:val="single" w:sz="4" w:space="0" w:color="auto"/>
        <w:right w:val="single" w:sz="4" w:space="0" w:color="auto"/>
      </w:pBdr>
      <w:tabs>
        <w:tab w:val="clear" w:pos="567"/>
        <w:tab w:val="clear" w:pos="1418"/>
        <w:tab w:val="clear" w:pos="1985"/>
        <w:tab w:val="clear" w:pos="9072"/>
      </w:tabs>
      <w:spacing w:before="100" w:beforeAutospacing="1" w:after="100" w:afterAutospacing="1" w:line="240" w:lineRule="auto"/>
      <w:jc w:val="center"/>
    </w:pPr>
    <w:rPr>
      <w:rFonts w:ascii="Times New Roman" w:hAnsi="Times New Roman"/>
      <w:color w:val="000000"/>
      <w:sz w:val="24"/>
      <w:szCs w:val="24"/>
      <w:lang w:val="en-ZA" w:eastAsia="en-ZA"/>
    </w:rPr>
  </w:style>
  <w:style w:type="paragraph" w:customStyle="1" w:styleId="xl81">
    <w:name w:val="xl81"/>
    <w:basedOn w:val="Normal"/>
    <w:rsid w:val="00500FF2"/>
    <w:pPr>
      <w:pBdr>
        <w:top w:val="single" w:sz="4" w:space="0" w:color="auto"/>
        <w:left w:val="single" w:sz="4" w:space="0" w:color="auto"/>
        <w:bottom w:val="single" w:sz="4" w:space="0" w:color="auto"/>
        <w:right w:val="single" w:sz="4" w:space="0" w:color="auto"/>
      </w:pBdr>
      <w:shd w:val="clear" w:color="000000" w:fill="FFC000"/>
      <w:tabs>
        <w:tab w:val="clear" w:pos="567"/>
        <w:tab w:val="clear" w:pos="1418"/>
        <w:tab w:val="clear" w:pos="1985"/>
        <w:tab w:val="clear" w:pos="9072"/>
      </w:tabs>
      <w:spacing w:before="100" w:beforeAutospacing="1" w:after="100" w:afterAutospacing="1" w:line="240" w:lineRule="auto"/>
      <w:jc w:val="center"/>
    </w:pPr>
    <w:rPr>
      <w:rFonts w:ascii="Verdana" w:hAnsi="Verdana"/>
      <w:b/>
      <w:bCs/>
      <w:color w:val="FFFFFF"/>
      <w:sz w:val="18"/>
      <w:szCs w:val="18"/>
      <w:lang w:val="en-ZA" w:eastAsia="en-ZA"/>
    </w:rPr>
  </w:style>
  <w:style w:type="paragraph" w:customStyle="1" w:styleId="xl82">
    <w:name w:val="xl82"/>
    <w:basedOn w:val="Normal"/>
    <w:rsid w:val="00500FF2"/>
    <w:pPr>
      <w:pBdr>
        <w:top w:val="single" w:sz="4" w:space="0" w:color="auto"/>
        <w:left w:val="single" w:sz="4" w:space="0" w:color="auto"/>
        <w:bottom w:val="single" w:sz="4" w:space="0" w:color="auto"/>
        <w:right w:val="single" w:sz="4" w:space="0" w:color="auto"/>
      </w:pBdr>
      <w:shd w:val="clear" w:color="000000" w:fill="FFC000"/>
      <w:tabs>
        <w:tab w:val="clear" w:pos="567"/>
        <w:tab w:val="clear" w:pos="1418"/>
        <w:tab w:val="clear" w:pos="1985"/>
        <w:tab w:val="clear" w:pos="9072"/>
      </w:tabs>
      <w:spacing w:before="100" w:beforeAutospacing="1" w:after="100" w:afterAutospacing="1" w:line="240" w:lineRule="auto"/>
      <w:jc w:val="center"/>
    </w:pPr>
    <w:rPr>
      <w:rFonts w:ascii="Verdana" w:hAnsi="Verdana"/>
      <w:b/>
      <w:bCs/>
      <w:color w:val="FFFFFF"/>
      <w:sz w:val="18"/>
      <w:szCs w:val="18"/>
      <w:lang w:val="en-ZA" w:eastAsia="en-ZA"/>
    </w:rPr>
  </w:style>
  <w:style w:type="paragraph" w:customStyle="1" w:styleId="xl83">
    <w:name w:val="xl83"/>
    <w:basedOn w:val="Normal"/>
    <w:rsid w:val="00500FF2"/>
    <w:pPr>
      <w:pBdr>
        <w:top w:val="single" w:sz="4" w:space="0" w:color="auto"/>
        <w:left w:val="single" w:sz="4" w:space="0" w:color="auto"/>
        <w:bottom w:val="single" w:sz="4" w:space="0" w:color="auto"/>
        <w:right w:val="single" w:sz="4" w:space="0" w:color="auto"/>
      </w:pBdr>
      <w:shd w:val="clear" w:color="000000" w:fill="FFFFFF"/>
      <w:tabs>
        <w:tab w:val="clear" w:pos="567"/>
        <w:tab w:val="clear" w:pos="1418"/>
        <w:tab w:val="clear" w:pos="1985"/>
        <w:tab w:val="clear" w:pos="9072"/>
      </w:tabs>
      <w:spacing w:before="100" w:beforeAutospacing="1" w:after="100" w:afterAutospacing="1" w:line="240" w:lineRule="auto"/>
      <w:jc w:val="left"/>
      <w:textAlignment w:val="top"/>
    </w:pPr>
    <w:rPr>
      <w:rFonts w:ascii="Verdana" w:hAnsi="Verdana"/>
      <w:color w:val="000000"/>
      <w:sz w:val="18"/>
      <w:szCs w:val="18"/>
      <w:lang w:val="en-ZA" w:eastAsia="en-ZA"/>
    </w:rPr>
  </w:style>
  <w:style w:type="paragraph" w:customStyle="1" w:styleId="xl84">
    <w:name w:val="xl84"/>
    <w:basedOn w:val="Normal"/>
    <w:rsid w:val="00500FF2"/>
    <w:pPr>
      <w:pBdr>
        <w:top w:val="single" w:sz="4" w:space="0" w:color="auto"/>
        <w:left w:val="single" w:sz="4" w:space="0" w:color="auto"/>
        <w:bottom w:val="single" w:sz="4" w:space="0" w:color="auto"/>
        <w:right w:val="single" w:sz="4" w:space="0" w:color="auto"/>
      </w:pBdr>
      <w:shd w:val="clear" w:color="000000" w:fill="FFFFFF"/>
      <w:tabs>
        <w:tab w:val="clear" w:pos="567"/>
        <w:tab w:val="clear" w:pos="1418"/>
        <w:tab w:val="clear" w:pos="1985"/>
        <w:tab w:val="clear" w:pos="9072"/>
      </w:tabs>
      <w:spacing w:before="100" w:beforeAutospacing="1" w:after="100" w:afterAutospacing="1" w:line="240" w:lineRule="auto"/>
      <w:jc w:val="center"/>
      <w:textAlignment w:val="top"/>
    </w:pPr>
    <w:rPr>
      <w:rFonts w:ascii="Verdana" w:hAnsi="Verdana"/>
      <w:color w:val="000000"/>
      <w:sz w:val="18"/>
      <w:szCs w:val="18"/>
      <w:lang w:val="en-ZA" w:eastAsia="en-ZA"/>
    </w:rPr>
  </w:style>
  <w:style w:type="paragraph" w:customStyle="1" w:styleId="xl85">
    <w:name w:val="xl85"/>
    <w:basedOn w:val="Normal"/>
    <w:rsid w:val="00500FF2"/>
    <w:pPr>
      <w:pBdr>
        <w:top w:val="single" w:sz="4" w:space="0" w:color="auto"/>
        <w:left w:val="single" w:sz="4" w:space="0" w:color="auto"/>
        <w:bottom w:val="single" w:sz="4" w:space="0" w:color="auto"/>
        <w:right w:val="single" w:sz="4" w:space="0" w:color="auto"/>
      </w:pBdr>
      <w:shd w:val="clear" w:color="000000" w:fill="FFFFFF"/>
      <w:tabs>
        <w:tab w:val="clear" w:pos="567"/>
        <w:tab w:val="clear" w:pos="1418"/>
        <w:tab w:val="clear" w:pos="1985"/>
        <w:tab w:val="clear" w:pos="9072"/>
      </w:tabs>
      <w:spacing w:before="100" w:beforeAutospacing="1" w:after="100" w:afterAutospacing="1" w:line="240" w:lineRule="auto"/>
      <w:textAlignment w:val="top"/>
    </w:pPr>
    <w:rPr>
      <w:rFonts w:ascii="Verdana" w:hAnsi="Verdana"/>
      <w:color w:val="000000"/>
      <w:sz w:val="18"/>
      <w:szCs w:val="18"/>
      <w:lang w:val="en-ZA" w:eastAsia="en-ZA"/>
    </w:rPr>
  </w:style>
  <w:style w:type="paragraph" w:customStyle="1" w:styleId="xl86">
    <w:name w:val="xl86"/>
    <w:basedOn w:val="Normal"/>
    <w:rsid w:val="00500FF2"/>
    <w:pPr>
      <w:pBdr>
        <w:top w:val="single" w:sz="4" w:space="0" w:color="auto"/>
        <w:left w:val="single" w:sz="4" w:space="0" w:color="auto"/>
        <w:bottom w:val="single" w:sz="4" w:space="0" w:color="auto"/>
        <w:right w:val="single" w:sz="4" w:space="0" w:color="auto"/>
      </w:pBdr>
      <w:shd w:val="clear" w:color="000000" w:fill="FFFFFF"/>
      <w:tabs>
        <w:tab w:val="clear" w:pos="567"/>
        <w:tab w:val="clear" w:pos="1418"/>
        <w:tab w:val="clear" w:pos="1985"/>
        <w:tab w:val="clear" w:pos="9072"/>
      </w:tabs>
      <w:spacing w:before="100" w:beforeAutospacing="1" w:after="100" w:afterAutospacing="1" w:line="240" w:lineRule="auto"/>
      <w:jc w:val="center"/>
    </w:pPr>
    <w:rPr>
      <w:rFonts w:ascii="Verdana" w:hAnsi="Verdana"/>
      <w:color w:val="000000"/>
      <w:sz w:val="18"/>
      <w:szCs w:val="18"/>
      <w:lang w:val="en-ZA" w:eastAsia="en-ZA"/>
    </w:rPr>
  </w:style>
  <w:style w:type="paragraph" w:customStyle="1" w:styleId="xl87">
    <w:name w:val="xl87"/>
    <w:basedOn w:val="Normal"/>
    <w:rsid w:val="00500FF2"/>
    <w:pPr>
      <w:pBdr>
        <w:top w:val="single" w:sz="4" w:space="0" w:color="auto"/>
        <w:left w:val="single" w:sz="4" w:space="0" w:color="auto"/>
        <w:bottom w:val="single" w:sz="4" w:space="0" w:color="auto"/>
        <w:right w:val="single" w:sz="4" w:space="0" w:color="auto"/>
      </w:pBdr>
      <w:shd w:val="clear" w:color="000000" w:fill="FFFFFF"/>
      <w:tabs>
        <w:tab w:val="clear" w:pos="567"/>
        <w:tab w:val="clear" w:pos="1418"/>
        <w:tab w:val="clear" w:pos="1985"/>
        <w:tab w:val="clear" w:pos="9072"/>
      </w:tabs>
      <w:spacing w:before="100" w:beforeAutospacing="1" w:after="100" w:afterAutospacing="1" w:line="240" w:lineRule="auto"/>
      <w:jc w:val="center"/>
    </w:pPr>
    <w:rPr>
      <w:rFonts w:ascii="Times New Roman" w:hAnsi="Times New Roman"/>
      <w:color w:val="000000"/>
      <w:sz w:val="24"/>
      <w:szCs w:val="24"/>
      <w:lang w:val="en-ZA" w:eastAsia="en-ZA"/>
    </w:rPr>
  </w:style>
  <w:style w:type="paragraph" w:customStyle="1" w:styleId="xl88">
    <w:name w:val="xl88"/>
    <w:basedOn w:val="Normal"/>
    <w:rsid w:val="00500FF2"/>
    <w:pPr>
      <w:pBdr>
        <w:top w:val="single" w:sz="4" w:space="0" w:color="auto"/>
        <w:left w:val="single" w:sz="4" w:space="0" w:color="auto"/>
        <w:bottom w:val="single" w:sz="4" w:space="0" w:color="auto"/>
        <w:right w:val="single" w:sz="4" w:space="0" w:color="auto"/>
      </w:pBdr>
      <w:tabs>
        <w:tab w:val="clear" w:pos="567"/>
        <w:tab w:val="clear" w:pos="1418"/>
        <w:tab w:val="clear" w:pos="1985"/>
        <w:tab w:val="clear" w:pos="9072"/>
      </w:tabs>
      <w:spacing w:before="100" w:beforeAutospacing="1" w:after="100" w:afterAutospacing="1" w:line="240" w:lineRule="auto"/>
      <w:jc w:val="center"/>
    </w:pPr>
    <w:rPr>
      <w:rFonts w:ascii="Times New Roman" w:hAnsi="Times New Roman"/>
      <w:sz w:val="24"/>
      <w:szCs w:val="24"/>
      <w:lang w:val="en-ZA" w:eastAsia="en-ZA"/>
    </w:rPr>
  </w:style>
  <w:style w:type="paragraph" w:customStyle="1" w:styleId="xl89">
    <w:name w:val="xl89"/>
    <w:basedOn w:val="Normal"/>
    <w:rsid w:val="00500FF2"/>
    <w:pPr>
      <w:pBdr>
        <w:top w:val="single" w:sz="4" w:space="0" w:color="auto"/>
        <w:left w:val="single" w:sz="4" w:space="0" w:color="auto"/>
        <w:bottom w:val="single" w:sz="4" w:space="0" w:color="auto"/>
        <w:right w:val="single" w:sz="4" w:space="0" w:color="auto"/>
      </w:pBdr>
      <w:shd w:val="clear" w:color="000000" w:fill="FFFFFF"/>
      <w:tabs>
        <w:tab w:val="clear" w:pos="567"/>
        <w:tab w:val="clear" w:pos="1418"/>
        <w:tab w:val="clear" w:pos="1985"/>
        <w:tab w:val="clear" w:pos="9072"/>
      </w:tabs>
      <w:spacing w:before="100" w:beforeAutospacing="1" w:after="100" w:afterAutospacing="1" w:line="240" w:lineRule="auto"/>
      <w:jc w:val="center"/>
    </w:pPr>
    <w:rPr>
      <w:rFonts w:ascii="Times New Roman" w:hAnsi="Times New Roman"/>
      <w:color w:val="000000"/>
      <w:sz w:val="24"/>
      <w:szCs w:val="24"/>
      <w:lang w:val="en-ZA" w:eastAsia="en-ZA"/>
    </w:rPr>
  </w:style>
  <w:style w:type="paragraph" w:customStyle="1" w:styleId="xl90">
    <w:name w:val="xl90"/>
    <w:basedOn w:val="Normal"/>
    <w:rsid w:val="00500FF2"/>
    <w:pPr>
      <w:pBdr>
        <w:top w:val="single" w:sz="4" w:space="0" w:color="auto"/>
        <w:left w:val="single" w:sz="4" w:space="0" w:color="auto"/>
        <w:bottom w:val="single" w:sz="4" w:space="0" w:color="auto"/>
        <w:right w:val="single" w:sz="4" w:space="0" w:color="auto"/>
      </w:pBdr>
      <w:tabs>
        <w:tab w:val="clear" w:pos="567"/>
        <w:tab w:val="clear" w:pos="1418"/>
        <w:tab w:val="clear" w:pos="1985"/>
        <w:tab w:val="clear" w:pos="9072"/>
      </w:tabs>
      <w:spacing w:before="100" w:beforeAutospacing="1" w:after="100" w:afterAutospacing="1" w:line="240" w:lineRule="auto"/>
      <w:jc w:val="left"/>
      <w:textAlignment w:val="top"/>
    </w:pPr>
    <w:rPr>
      <w:rFonts w:ascii="Verdana" w:hAnsi="Verdana"/>
      <w:color w:val="000000"/>
      <w:sz w:val="18"/>
      <w:szCs w:val="18"/>
      <w:lang w:val="en-ZA" w:eastAsia="en-ZA"/>
    </w:rPr>
  </w:style>
  <w:style w:type="paragraph" w:customStyle="1" w:styleId="xl91">
    <w:name w:val="xl91"/>
    <w:basedOn w:val="Normal"/>
    <w:rsid w:val="00500FF2"/>
    <w:pPr>
      <w:pBdr>
        <w:left w:val="single" w:sz="4" w:space="0" w:color="auto"/>
        <w:right w:val="single" w:sz="4" w:space="0" w:color="auto"/>
      </w:pBdr>
      <w:tabs>
        <w:tab w:val="clear" w:pos="567"/>
        <w:tab w:val="clear" w:pos="1418"/>
        <w:tab w:val="clear" w:pos="1985"/>
        <w:tab w:val="clear" w:pos="9072"/>
      </w:tabs>
      <w:spacing w:before="100" w:beforeAutospacing="1" w:after="100" w:afterAutospacing="1" w:line="240" w:lineRule="auto"/>
      <w:jc w:val="left"/>
    </w:pPr>
    <w:rPr>
      <w:rFonts w:ascii="Verdana" w:hAnsi="Verdana"/>
      <w:color w:val="000000"/>
      <w:sz w:val="18"/>
      <w:szCs w:val="18"/>
      <w:lang w:val="en-ZA" w:eastAsia="en-ZA"/>
    </w:rPr>
  </w:style>
  <w:style w:type="paragraph" w:customStyle="1" w:styleId="xl92">
    <w:name w:val="xl92"/>
    <w:basedOn w:val="Normal"/>
    <w:rsid w:val="00500FF2"/>
    <w:pPr>
      <w:pBdr>
        <w:left w:val="single" w:sz="4" w:space="0" w:color="auto"/>
        <w:right w:val="single" w:sz="4" w:space="0" w:color="auto"/>
      </w:pBdr>
      <w:tabs>
        <w:tab w:val="clear" w:pos="567"/>
        <w:tab w:val="clear" w:pos="1418"/>
        <w:tab w:val="clear" w:pos="1985"/>
        <w:tab w:val="clear" w:pos="9072"/>
      </w:tabs>
      <w:spacing w:before="100" w:beforeAutospacing="1" w:after="100" w:afterAutospacing="1" w:line="240" w:lineRule="auto"/>
      <w:jc w:val="center"/>
      <w:textAlignment w:val="top"/>
    </w:pPr>
    <w:rPr>
      <w:rFonts w:ascii="Times New Roman" w:hAnsi="Times New Roman"/>
      <w:color w:val="000000"/>
      <w:sz w:val="24"/>
      <w:szCs w:val="24"/>
      <w:lang w:val="en-ZA" w:eastAsia="en-ZA"/>
    </w:rPr>
  </w:style>
  <w:style w:type="paragraph" w:customStyle="1" w:styleId="xl93">
    <w:name w:val="xl93"/>
    <w:basedOn w:val="Normal"/>
    <w:rsid w:val="00500FF2"/>
    <w:pPr>
      <w:pBdr>
        <w:left w:val="single" w:sz="4" w:space="0" w:color="auto"/>
        <w:right w:val="single" w:sz="4" w:space="0" w:color="auto"/>
      </w:pBdr>
      <w:tabs>
        <w:tab w:val="clear" w:pos="567"/>
        <w:tab w:val="clear" w:pos="1418"/>
        <w:tab w:val="clear" w:pos="1985"/>
        <w:tab w:val="clear" w:pos="9072"/>
      </w:tabs>
      <w:spacing w:before="100" w:beforeAutospacing="1" w:after="100" w:afterAutospacing="1" w:line="240" w:lineRule="auto"/>
      <w:jc w:val="center"/>
    </w:pPr>
    <w:rPr>
      <w:rFonts w:ascii="Times New Roman" w:hAnsi="Times New Roman"/>
      <w:color w:val="000000"/>
      <w:sz w:val="24"/>
      <w:szCs w:val="24"/>
      <w:lang w:val="en-ZA" w:eastAsia="en-ZA"/>
    </w:rPr>
  </w:style>
  <w:style w:type="paragraph" w:customStyle="1" w:styleId="xl94">
    <w:name w:val="xl94"/>
    <w:basedOn w:val="Normal"/>
    <w:rsid w:val="00500FF2"/>
    <w:pPr>
      <w:pBdr>
        <w:left w:val="single" w:sz="4" w:space="0" w:color="auto"/>
        <w:right w:val="single" w:sz="4" w:space="0" w:color="auto"/>
      </w:pBdr>
      <w:tabs>
        <w:tab w:val="clear" w:pos="567"/>
        <w:tab w:val="clear" w:pos="1418"/>
        <w:tab w:val="clear" w:pos="1985"/>
        <w:tab w:val="clear" w:pos="9072"/>
      </w:tabs>
      <w:spacing w:before="100" w:beforeAutospacing="1" w:after="100" w:afterAutospacing="1" w:line="240" w:lineRule="auto"/>
      <w:jc w:val="center"/>
    </w:pPr>
    <w:rPr>
      <w:rFonts w:ascii="Times New Roman" w:hAnsi="Times New Roman"/>
      <w:sz w:val="24"/>
      <w:szCs w:val="24"/>
      <w:lang w:val="en-ZA" w:eastAsia="en-ZA"/>
    </w:rPr>
  </w:style>
  <w:style w:type="paragraph" w:customStyle="1" w:styleId="xl95">
    <w:name w:val="xl95"/>
    <w:basedOn w:val="Normal"/>
    <w:rsid w:val="00500FF2"/>
    <w:pPr>
      <w:pBdr>
        <w:top w:val="single" w:sz="4" w:space="0" w:color="auto"/>
        <w:left w:val="single" w:sz="4" w:space="0" w:color="auto"/>
        <w:bottom w:val="single" w:sz="4" w:space="0" w:color="auto"/>
        <w:right w:val="single" w:sz="4" w:space="0" w:color="auto"/>
      </w:pBdr>
      <w:shd w:val="clear" w:color="000000" w:fill="7F7F7F"/>
      <w:tabs>
        <w:tab w:val="clear" w:pos="567"/>
        <w:tab w:val="clear" w:pos="1418"/>
        <w:tab w:val="clear" w:pos="1985"/>
        <w:tab w:val="clear" w:pos="9072"/>
      </w:tabs>
      <w:spacing w:before="100" w:beforeAutospacing="1" w:after="100" w:afterAutospacing="1" w:line="240" w:lineRule="auto"/>
      <w:textAlignment w:val="top"/>
    </w:pPr>
    <w:rPr>
      <w:rFonts w:ascii="Verdana" w:hAnsi="Verdana"/>
      <w:color w:val="000000"/>
      <w:sz w:val="18"/>
      <w:szCs w:val="18"/>
      <w:lang w:val="en-ZA" w:eastAsia="en-ZA"/>
    </w:rPr>
  </w:style>
  <w:style w:type="paragraph" w:customStyle="1" w:styleId="xl96">
    <w:name w:val="xl96"/>
    <w:basedOn w:val="Normal"/>
    <w:rsid w:val="00500FF2"/>
    <w:pPr>
      <w:pBdr>
        <w:top w:val="single" w:sz="4" w:space="0" w:color="auto"/>
        <w:left w:val="single" w:sz="4" w:space="0" w:color="auto"/>
        <w:bottom w:val="single" w:sz="4" w:space="0" w:color="auto"/>
        <w:right w:val="single" w:sz="4" w:space="0" w:color="auto"/>
      </w:pBdr>
      <w:shd w:val="clear" w:color="000000" w:fill="7F7F7F"/>
      <w:tabs>
        <w:tab w:val="clear" w:pos="567"/>
        <w:tab w:val="clear" w:pos="1418"/>
        <w:tab w:val="clear" w:pos="1985"/>
        <w:tab w:val="clear" w:pos="9072"/>
      </w:tabs>
      <w:spacing w:before="100" w:beforeAutospacing="1" w:after="100" w:afterAutospacing="1" w:line="240" w:lineRule="auto"/>
      <w:jc w:val="left"/>
    </w:pPr>
    <w:rPr>
      <w:rFonts w:ascii="Verdana" w:hAnsi="Verdana"/>
      <w:color w:val="000000"/>
      <w:sz w:val="18"/>
      <w:szCs w:val="18"/>
      <w:lang w:val="en-ZA" w:eastAsia="en-ZA"/>
    </w:rPr>
  </w:style>
  <w:style w:type="paragraph" w:customStyle="1" w:styleId="xl97">
    <w:name w:val="xl97"/>
    <w:basedOn w:val="Normal"/>
    <w:rsid w:val="00500FF2"/>
    <w:pPr>
      <w:pBdr>
        <w:top w:val="single" w:sz="4" w:space="0" w:color="auto"/>
        <w:left w:val="single" w:sz="4" w:space="0" w:color="auto"/>
        <w:bottom w:val="single" w:sz="4" w:space="0" w:color="auto"/>
        <w:right w:val="single" w:sz="4" w:space="0" w:color="auto"/>
      </w:pBdr>
      <w:shd w:val="clear" w:color="000000" w:fill="7F7F7F"/>
      <w:tabs>
        <w:tab w:val="clear" w:pos="567"/>
        <w:tab w:val="clear" w:pos="1418"/>
        <w:tab w:val="clear" w:pos="1985"/>
        <w:tab w:val="clear" w:pos="9072"/>
      </w:tabs>
      <w:spacing w:before="100" w:beforeAutospacing="1" w:after="100" w:afterAutospacing="1" w:line="240" w:lineRule="auto"/>
      <w:jc w:val="left"/>
    </w:pPr>
    <w:rPr>
      <w:rFonts w:ascii="Times New Roman" w:hAnsi="Times New Roman"/>
      <w:sz w:val="24"/>
      <w:szCs w:val="24"/>
      <w:lang w:val="en-ZA" w:eastAsia="en-ZA"/>
    </w:rPr>
  </w:style>
  <w:style w:type="paragraph" w:customStyle="1" w:styleId="xl98">
    <w:name w:val="xl98"/>
    <w:basedOn w:val="Normal"/>
    <w:rsid w:val="00500FF2"/>
    <w:pPr>
      <w:pBdr>
        <w:top w:val="single" w:sz="4" w:space="0" w:color="auto"/>
        <w:left w:val="single" w:sz="4" w:space="0" w:color="auto"/>
        <w:bottom w:val="single" w:sz="4" w:space="0" w:color="auto"/>
        <w:right w:val="single" w:sz="4" w:space="0" w:color="auto"/>
      </w:pBdr>
      <w:shd w:val="clear" w:color="000000" w:fill="7F7F7F"/>
      <w:tabs>
        <w:tab w:val="clear" w:pos="567"/>
        <w:tab w:val="clear" w:pos="1418"/>
        <w:tab w:val="clear" w:pos="1985"/>
        <w:tab w:val="clear" w:pos="9072"/>
      </w:tabs>
      <w:spacing w:before="100" w:beforeAutospacing="1" w:after="100" w:afterAutospacing="1" w:line="240" w:lineRule="auto"/>
      <w:jc w:val="center"/>
    </w:pPr>
    <w:rPr>
      <w:rFonts w:ascii="Times New Roman" w:hAnsi="Times New Roman"/>
      <w:color w:val="000000"/>
      <w:sz w:val="24"/>
      <w:szCs w:val="24"/>
      <w:lang w:val="en-ZA" w:eastAsia="en-ZA"/>
    </w:rPr>
  </w:style>
  <w:style w:type="paragraph" w:customStyle="1" w:styleId="xl99">
    <w:name w:val="xl99"/>
    <w:basedOn w:val="Normal"/>
    <w:rsid w:val="00500FF2"/>
    <w:pPr>
      <w:pBdr>
        <w:top w:val="single" w:sz="4" w:space="0" w:color="auto"/>
        <w:left w:val="single" w:sz="4" w:space="0" w:color="auto"/>
        <w:bottom w:val="single" w:sz="4" w:space="0" w:color="auto"/>
        <w:right w:val="single" w:sz="4" w:space="0" w:color="auto"/>
      </w:pBdr>
      <w:shd w:val="clear" w:color="000000" w:fill="7F7F7F"/>
      <w:tabs>
        <w:tab w:val="clear" w:pos="567"/>
        <w:tab w:val="clear" w:pos="1418"/>
        <w:tab w:val="clear" w:pos="1985"/>
        <w:tab w:val="clear" w:pos="9072"/>
      </w:tabs>
      <w:spacing w:before="100" w:beforeAutospacing="1" w:after="100" w:afterAutospacing="1" w:line="240" w:lineRule="auto"/>
      <w:jc w:val="center"/>
    </w:pPr>
    <w:rPr>
      <w:rFonts w:ascii="Times New Roman" w:hAnsi="Times New Roman"/>
      <w:sz w:val="24"/>
      <w:szCs w:val="24"/>
      <w:lang w:val="en-ZA" w:eastAsia="en-ZA"/>
    </w:rPr>
  </w:style>
  <w:style w:type="paragraph" w:customStyle="1" w:styleId="xl100">
    <w:name w:val="xl100"/>
    <w:basedOn w:val="Normal"/>
    <w:rsid w:val="00500FF2"/>
    <w:pPr>
      <w:pBdr>
        <w:top w:val="single" w:sz="4" w:space="0" w:color="auto"/>
        <w:left w:val="single" w:sz="4" w:space="0" w:color="auto"/>
        <w:bottom w:val="single" w:sz="4" w:space="0" w:color="auto"/>
        <w:right w:val="single" w:sz="4" w:space="0" w:color="auto"/>
      </w:pBdr>
      <w:shd w:val="clear" w:color="000000" w:fill="7F7F7F"/>
      <w:tabs>
        <w:tab w:val="clear" w:pos="567"/>
        <w:tab w:val="clear" w:pos="1418"/>
        <w:tab w:val="clear" w:pos="1985"/>
        <w:tab w:val="clear" w:pos="9072"/>
      </w:tabs>
      <w:spacing w:before="100" w:beforeAutospacing="1" w:after="100" w:afterAutospacing="1" w:line="240" w:lineRule="auto"/>
      <w:jc w:val="center"/>
    </w:pPr>
    <w:rPr>
      <w:rFonts w:ascii="Times New Roman" w:hAnsi="Times New Roman"/>
      <w:color w:val="000000"/>
      <w:sz w:val="24"/>
      <w:szCs w:val="24"/>
      <w:lang w:val="en-ZA" w:eastAsia="en-ZA"/>
    </w:rPr>
  </w:style>
  <w:style w:type="paragraph" w:customStyle="1" w:styleId="xl101">
    <w:name w:val="xl101"/>
    <w:basedOn w:val="Normal"/>
    <w:rsid w:val="00500FF2"/>
    <w:pPr>
      <w:pBdr>
        <w:top w:val="single" w:sz="4" w:space="0" w:color="auto"/>
        <w:left w:val="single" w:sz="4" w:space="0" w:color="auto"/>
        <w:bottom w:val="single" w:sz="4" w:space="0" w:color="auto"/>
        <w:right w:val="single" w:sz="4" w:space="0" w:color="auto"/>
      </w:pBdr>
      <w:shd w:val="clear" w:color="000000" w:fill="7F7F7F"/>
      <w:tabs>
        <w:tab w:val="clear" w:pos="567"/>
        <w:tab w:val="clear" w:pos="1418"/>
        <w:tab w:val="clear" w:pos="1985"/>
        <w:tab w:val="clear" w:pos="9072"/>
      </w:tabs>
      <w:spacing w:before="100" w:beforeAutospacing="1" w:after="100" w:afterAutospacing="1" w:line="240" w:lineRule="auto"/>
      <w:jc w:val="center"/>
    </w:pPr>
    <w:rPr>
      <w:rFonts w:ascii="Verdana" w:hAnsi="Verdana"/>
      <w:color w:val="000000"/>
      <w:sz w:val="18"/>
      <w:szCs w:val="18"/>
      <w:lang w:val="en-ZA" w:eastAsia="en-ZA"/>
    </w:rPr>
  </w:style>
  <w:style w:type="paragraph" w:customStyle="1" w:styleId="xl102">
    <w:name w:val="xl102"/>
    <w:basedOn w:val="Normal"/>
    <w:rsid w:val="00500FF2"/>
    <w:pPr>
      <w:pBdr>
        <w:top w:val="single" w:sz="4" w:space="0" w:color="auto"/>
        <w:left w:val="single" w:sz="4" w:space="0" w:color="auto"/>
        <w:right w:val="single" w:sz="4" w:space="0" w:color="auto"/>
      </w:pBdr>
      <w:shd w:val="clear" w:color="000000" w:fill="FFC000"/>
      <w:tabs>
        <w:tab w:val="clear" w:pos="567"/>
        <w:tab w:val="clear" w:pos="1418"/>
        <w:tab w:val="clear" w:pos="1985"/>
        <w:tab w:val="clear" w:pos="9072"/>
      </w:tabs>
      <w:spacing w:before="100" w:beforeAutospacing="1" w:after="100" w:afterAutospacing="1" w:line="240" w:lineRule="auto"/>
      <w:jc w:val="center"/>
      <w:textAlignment w:val="center"/>
    </w:pPr>
    <w:rPr>
      <w:rFonts w:ascii="Verdana" w:hAnsi="Verdana"/>
      <w:b/>
      <w:bCs/>
      <w:color w:val="FFFFFF"/>
      <w:sz w:val="18"/>
      <w:szCs w:val="18"/>
      <w:lang w:val="en-ZA" w:eastAsia="en-ZA"/>
    </w:rPr>
  </w:style>
  <w:style w:type="paragraph" w:customStyle="1" w:styleId="xl103">
    <w:name w:val="xl103"/>
    <w:basedOn w:val="Normal"/>
    <w:rsid w:val="00500FF2"/>
    <w:pPr>
      <w:pBdr>
        <w:top w:val="single" w:sz="4" w:space="0" w:color="auto"/>
        <w:left w:val="single" w:sz="4" w:space="0" w:color="auto"/>
        <w:bottom w:val="single" w:sz="4" w:space="0" w:color="auto"/>
      </w:pBdr>
      <w:shd w:val="clear" w:color="000000" w:fill="FFC000"/>
      <w:tabs>
        <w:tab w:val="clear" w:pos="567"/>
        <w:tab w:val="clear" w:pos="1418"/>
        <w:tab w:val="clear" w:pos="1985"/>
        <w:tab w:val="clear" w:pos="9072"/>
      </w:tabs>
      <w:spacing w:before="100" w:beforeAutospacing="1" w:after="100" w:afterAutospacing="1" w:line="240" w:lineRule="auto"/>
      <w:jc w:val="center"/>
      <w:textAlignment w:val="top"/>
    </w:pPr>
    <w:rPr>
      <w:rFonts w:ascii="Verdana" w:hAnsi="Verdana"/>
      <w:b/>
      <w:bCs/>
      <w:color w:val="FFFFFF"/>
      <w:sz w:val="18"/>
      <w:szCs w:val="18"/>
      <w:lang w:val="en-ZA" w:eastAsia="en-ZA"/>
    </w:rPr>
  </w:style>
  <w:style w:type="paragraph" w:customStyle="1" w:styleId="xl104">
    <w:name w:val="xl104"/>
    <w:basedOn w:val="Normal"/>
    <w:rsid w:val="00500FF2"/>
    <w:pPr>
      <w:pBdr>
        <w:top w:val="single" w:sz="4" w:space="0" w:color="auto"/>
        <w:bottom w:val="single" w:sz="4" w:space="0" w:color="auto"/>
        <w:right w:val="single" w:sz="4" w:space="0" w:color="auto"/>
      </w:pBdr>
      <w:shd w:val="clear" w:color="000000" w:fill="FFC000"/>
      <w:tabs>
        <w:tab w:val="clear" w:pos="567"/>
        <w:tab w:val="clear" w:pos="1418"/>
        <w:tab w:val="clear" w:pos="1985"/>
        <w:tab w:val="clear" w:pos="9072"/>
      </w:tabs>
      <w:spacing w:before="100" w:beforeAutospacing="1" w:after="100" w:afterAutospacing="1" w:line="240" w:lineRule="auto"/>
      <w:jc w:val="center"/>
      <w:textAlignment w:val="top"/>
    </w:pPr>
    <w:rPr>
      <w:rFonts w:ascii="Verdana" w:hAnsi="Verdana"/>
      <w:b/>
      <w:bCs/>
      <w:color w:val="FFFFFF"/>
      <w:sz w:val="18"/>
      <w:szCs w:val="18"/>
      <w:lang w:val="en-ZA" w:eastAsia="en-ZA"/>
    </w:rPr>
  </w:style>
  <w:style w:type="paragraph" w:customStyle="1" w:styleId="xl105">
    <w:name w:val="xl105"/>
    <w:basedOn w:val="Normal"/>
    <w:rsid w:val="00500FF2"/>
    <w:pPr>
      <w:pBdr>
        <w:top w:val="single" w:sz="4" w:space="0" w:color="auto"/>
        <w:left w:val="single" w:sz="4" w:space="0" w:color="auto"/>
        <w:bottom w:val="single" w:sz="4" w:space="0" w:color="auto"/>
        <w:right w:val="single" w:sz="4" w:space="0" w:color="auto"/>
      </w:pBdr>
      <w:shd w:val="clear" w:color="000000" w:fill="FFC000"/>
      <w:tabs>
        <w:tab w:val="clear" w:pos="567"/>
        <w:tab w:val="clear" w:pos="1418"/>
        <w:tab w:val="clear" w:pos="1985"/>
        <w:tab w:val="clear" w:pos="9072"/>
      </w:tabs>
      <w:spacing w:before="100" w:beforeAutospacing="1" w:after="100" w:afterAutospacing="1" w:line="240" w:lineRule="auto"/>
      <w:jc w:val="center"/>
      <w:textAlignment w:val="top"/>
    </w:pPr>
    <w:rPr>
      <w:rFonts w:ascii="Verdana" w:hAnsi="Verdana"/>
      <w:b/>
      <w:bCs/>
      <w:color w:val="FFFFFF"/>
      <w:sz w:val="18"/>
      <w:szCs w:val="18"/>
      <w:lang w:val="en-ZA" w:eastAsia="en-ZA"/>
    </w:rPr>
  </w:style>
  <w:style w:type="paragraph" w:customStyle="1" w:styleId="xl106">
    <w:name w:val="xl106"/>
    <w:basedOn w:val="Normal"/>
    <w:rsid w:val="00500FF2"/>
    <w:pPr>
      <w:pBdr>
        <w:top w:val="single" w:sz="4" w:space="0" w:color="auto"/>
        <w:left w:val="single" w:sz="4" w:space="0" w:color="auto"/>
        <w:bottom w:val="single" w:sz="4" w:space="0" w:color="auto"/>
        <w:right w:val="single" w:sz="4" w:space="0" w:color="auto"/>
      </w:pBdr>
      <w:shd w:val="clear" w:color="000000" w:fill="7F7F7F"/>
      <w:tabs>
        <w:tab w:val="clear" w:pos="567"/>
        <w:tab w:val="clear" w:pos="1418"/>
        <w:tab w:val="clear" w:pos="1985"/>
        <w:tab w:val="clear" w:pos="9072"/>
      </w:tabs>
      <w:spacing w:before="100" w:beforeAutospacing="1" w:after="100" w:afterAutospacing="1" w:line="240" w:lineRule="auto"/>
      <w:jc w:val="center"/>
    </w:pPr>
    <w:rPr>
      <w:rFonts w:ascii="Verdana" w:hAnsi="Verdana"/>
      <w:color w:val="000000"/>
      <w:sz w:val="18"/>
      <w:szCs w:val="18"/>
      <w:lang w:val="en-ZA" w:eastAsia="en-ZA"/>
    </w:rPr>
  </w:style>
  <w:style w:type="paragraph" w:customStyle="1" w:styleId="xl107">
    <w:name w:val="xl107"/>
    <w:basedOn w:val="Normal"/>
    <w:rsid w:val="00500FF2"/>
    <w:pPr>
      <w:pBdr>
        <w:top w:val="single" w:sz="4" w:space="0" w:color="auto"/>
        <w:left w:val="single" w:sz="4" w:space="0" w:color="auto"/>
        <w:bottom w:val="single" w:sz="4" w:space="0" w:color="auto"/>
        <w:right w:val="single" w:sz="4" w:space="0" w:color="auto"/>
      </w:pBdr>
      <w:shd w:val="clear" w:color="000000" w:fill="7F7F7F"/>
      <w:tabs>
        <w:tab w:val="clear" w:pos="567"/>
        <w:tab w:val="clear" w:pos="1418"/>
        <w:tab w:val="clear" w:pos="1985"/>
        <w:tab w:val="clear" w:pos="9072"/>
      </w:tabs>
      <w:spacing w:before="100" w:beforeAutospacing="1" w:after="100" w:afterAutospacing="1" w:line="240" w:lineRule="auto"/>
      <w:jc w:val="center"/>
      <w:textAlignment w:val="top"/>
    </w:pPr>
    <w:rPr>
      <w:rFonts w:ascii="Verdana" w:hAnsi="Verdana"/>
      <w:color w:val="000000"/>
      <w:sz w:val="18"/>
      <w:szCs w:val="18"/>
      <w:lang w:val="en-ZA" w:eastAsia="en-ZA"/>
    </w:rPr>
  </w:style>
  <w:style w:type="paragraph" w:customStyle="1" w:styleId="xl108">
    <w:name w:val="xl108"/>
    <w:basedOn w:val="Normal"/>
    <w:rsid w:val="00500FF2"/>
    <w:pPr>
      <w:pBdr>
        <w:top w:val="single" w:sz="4" w:space="0" w:color="auto"/>
        <w:left w:val="single" w:sz="4" w:space="0" w:color="auto"/>
        <w:bottom w:val="single" w:sz="4" w:space="0" w:color="auto"/>
        <w:right w:val="single" w:sz="4" w:space="0" w:color="auto"/>
      </w:pBdr>
      <w:shd w:val="clear" w:color="000000" w:fill="7F7F7F"/>
      <w:tabs>
        <w:tab w:val="clear" w:pos="567"/>
        <w:tab w:val="clear" w:pos="1418"/>
        <w:tab w:val="clear" w:pos="1985"/>
        <w:tab w:val="clear" w:pos="9072"/>
      </w:tabs>
      <w:spacing w:before="100" w:beforeAutospacing="1" w:after="100" w:afterAutospacing="1" w:line="240" w:lineRule="auto"/>
      <w:jc w:val="left"/>
      <w:textAlignment w:val="top"/>
    </w:pPr>
    <w:rPr>
      <w:rFonts w:ascii="Verdana" w:hAnsi="Verdana"/>
      <w:color w:val="000000"/>
      <w:sz w:val="18"/>
      <w:szCs w:val="18"/>
      <w:lang w:val="en-ZA" w:eastAsia="en-ZA"/>
    </w:rPr>
  </w:style>
  <w:style w:type="paragraph" w:customStyle="1" w:styleId="xl109">
    <w:name w:val="xl109"/>
    <w:basedOn w:val="Normal"/>
    <w:rsid w:val="00500FF2"/>
    <w:pPr>
      <w:pBdr>
        <w:top w:val="single" w:sz="4" w:space="0" w:color="auto"/>
        <w:left w:val="single" w:sz="4" w:space="0" w:color="auto"/>
        <w:right w:val="single" w:sz="4" w:space="0" w:color="auto"/>
      </w:pBdr>
      <w:shd w:val="clear" w:color="000000" w:fill="FFFFFF"/>
      <w:tabs>
        <w:tab w:val="clear" w:pos="567"/>
        <w:tab w:val="clear" w:pos="1418"/>
        <w:tab w:val="clear" w:pos="1985"/>
        <w:tab w:val="clear" w:pos="9072"/>
      </w:tabs>
      <w:spacing w:before="100" w:beforeAutospacing="1" w:after="100" w:afterAutospacing="1" w:line="240" w:lineRule="auto"/>
      <w:jc w:val="left"/>
      <w:textAlignment w:val="top"/>
    </w:pPr>
    <w:rPr>
      <w:rFonts w:ascii="Verdana" w:hAnsi="Verdana"/>
      <w:color w:val="000000"/>
      <w:sz w:val="18"/>
      <w:szCs w:val="18"/>
      <w:lang w:val="en-ZA" w:eastAsia="en-ZA"/>
    </w:rPr>
  </w:style>
  <w:style w:type="paragraph" w:customStyle="1" w:styleId="xl110">
    <w:name w:val="xl110"/>
    <w:basedOn w:val="Normal"/>
    <w:rsid w:val="00500FF2"/>
    <w:pPr>
      <w:pBdr>
        <w:left w:val="single" w:sz="4" w:space="0" w:color="auto"/>
        <w:right w:val="single" w:sz="4" w:space="0" w:color="auto"/>
      </w:pBdr>
      <w:shd w:val="clear" w:color="000000" w:fill="FFFFFF"/>
      <w:tabs>
        <w:tab w:val="clear" w:pos="567"/>
        <w:tab w:val="clear" w:pos="1418"/>
        <w:tab w:val="clear" w:pos="1985"/>
        <w:tab w:val="clear" w:pos="9072"/>
      </w:tabs>
      <w:spacing w:before="100" w:beforeAutospacing="1" w:after="100" w:afterAutospacing="1" w:line="240" w:lineRule="auto"/>
      <w:jc w:val="left"/>
      <w:textAlignment w:val="top"/>
    </w:pPr>
    <w:rPr>
      <w:rFonts w:ascii="Verdana" w:hAnsi="Verdana"/>
      <w:color w:val="000000"/>
      <w:sz w:val="18"/>
      <w:szCs w:val="18"/>
      <w:lang w:val="en-ZA" w:eastAsia="en-ZA"/>
    </w:rPr>
  </w:style>
  <w:style w:type="paragraph" w:customStyle="1" w:styleId="xl111">
    <w:name w:val="xl111"/>
    <w:basedOn w:val="Normal"/>
    <w:rsid w:val="00500FF2"/>
    <w:pPr>
      <w:pBdr>
        <w:left w:val="single" w:sz="4" w:space="0" w:color="auto"/>
        <w:bottom w:val="single" w:sz="4" w:space="0" w:color="auto"/>
        <w:right w:val="single" w:sz="4" w:space="0" w:color="auto"/>
      </w:pBdr>
      <w:shd w:val="clear" w:color="000000" w:fill="FFFFFF"/>
      <w:tabs>
        <w:tab w:val="clear" w:pos="567"/>
        <w:tab w:val="clear" w:pos="1418"/>
        <w:tab w:val="clear" w:pos="1985"/>
        <w:tab w:val="clear" w:pos="9072"/>
      </w:tabs>
      <w:spacing w:before="100" w:beforeAutospacing="1" w:after="100" w:afterAutospacing="1" w:line="240" w:lineRule="auto"/>
      <w:jc w:val="left"/>
      <w:textAlignment w:val="top"/>
    </w:pPr>
    <w:rPr>
      <w:rFonts w:ascii="Verdana" w:hAnsi="Verdana"/>
      <w:color w:val="000000"/>
      <w:sz w:val="18"/>
      <w:szCs w:val="18"/>
      <w:lang w:val="en-ZA" w:eastAsia="en-ZA"/>
    </w:rPr>
  </w:style>
  <w:style w:type="paragraph" w:customStyle="1" w:styleId="xl112">
    <w:name w:val="xl112"/>
    <w:basedOn w:val="Normal"/>
    <w:rsid w:val="00500FF2"/>
    <w:pPr>
      <w:pBdr>
        <w:top w:val="single" w:sz="4" w:space="0" w:color="auto"/>
        <w:left w:val="single" w:sz="4" w:space="0" w:color="auto"/>
        <w:bottom w:val="single" w:sz="4" w:space="0" w:color="auto"/>
        <w:right w:val="single" w:sz="4" w:space="0" w:color="auto"/>
      </w:pBdr>
      <w:shd w:val="clear" w:color="000000" w:fill="FFC000"/>
      <w:tabs>
        <w:tab w:val="clear" w:pos="567"/>
        <w:tab w:val="clear" w:pos="1418"/>
        <w:tab w:val="clear" w:pos="1985"/>
        <w:tab w:val="clear" w:pos="9072"/>
      </w:tabs>
      <w:spacing w:before="100" w:beforeAutospacing="1" w:after="100" w:afterAutospacing="1" w:line="240" w:lineRule="auto"/>
      <w:jc w:val="center"/>
    </w:pPr>
    <w:rPr>
      <w:rFonts w:ascii="Times New Roman" w:hAnsi="Times New Roman"/>
      <w:b/>
      <w:bCs/>
      <w:color w:val="FFFFFF"/>
      <w:sz w:val="24"/>
      <w:szCs w:val="24"/>
      <w:lang w:val="en-ZA" w:eastAsia="en-ZA"/>
    </w:rPr>
  </w:style>
  <w:style w:type="paragraph" w:customStyle="1" w:styleId="xl113">
    <w:name w:val="xl113"/>
    <w:basedOn w:val="Normal"/>
    <w:rsid w:val="00500FF2"/>
    <w:pPr>
      <w:pBdr>
        <w:top w:val="single" w:sz="4" w:space="0" w:color="auto"/>
        <w:left w:val="single" w:sz="4" w:space="0" w:color="auto"/>
        <w:right w:val="single" w:sz="4" w:space="0" w:color="auto"/>
      </w:pBdr>
      <w:shd w:val="clear" w:color="000000" w:fill="7F7F7F"/>
      <w:tabs>
        <w:tab w:val="clear" w:pos="567"/>
        <w:tab w:val="clear" w:pos="1418"/>
        <w:tab w:val="clear" w:pos="1985"/>
        <w:tab w:val="clear" w:pos="9072"/>
      </w:tabs>
      <w:spacing w:before="100" w:beforeAutospacing="1" w:after="100" w:afterAutospacing="1" w:line="240" w:lineRule="auto"/>
      <w:jc w:val="left"/>
      <w:textAlignment w:val="top"/>
    </w:pPr>
    <w:rPr>
      <w:rFonts w:ascii="Verdana" w:hAnsi="Verdana"/>
      <w:color w:val="000000"/>
      <w:sz w:val="18"/>
      <w:szCs w:val="18"/>
      <w:lang w:val="en-ZA" w:eastAsia="en-ZA"/>
    </w:rPr>
  </w:style>
  <w:style w:type="paragraph" w:customStyle="1" w:styleId="xl114">
    <w:name w:val="xl114"/>
    <w:basedOn w:val="Normal"/>
    <w:rsid w:val="00500FF2"/>
    <w:pPr>
      <w:pBdr>
        <w:left w:val="single" w:sz="4" w:space="0" w:color="auto"/>
        <w:right w:val="single" w:sz="4" w:space="0" w:color="auto"/>
      </w:pBdr>
      <w:shd w:val="clear" w:color="000000" w:fill="7F7F7F"/>
      <w:tabs>
        <w:tab w:val="clear" w:pos="567"/>
        <w:tab w:val="clear" w:pos="1418"/>
        <w:tab w:val="clear" w:pos="1985"/>
        <w:tab w:val="clear" w:pos="9072"/>
      </w:tabs>
      <w:spacing w:before="100" w:beforeAutospacing="1" w:after="100" w:afterAutospacing="1" w:line="240" w:lineRule="auto"/>
      <w:jc w:val="left"/>
      <w:textAlignment w:val="top"/>
    </w:pPr>
    <w:rPr>
      <w:rFonts w:ascii="Verdana" w:hAnsi="Verdana"/>
      <w:color w:val="000000"/>
      <w:sz w:val="18"/>
      <w:szCs w:val="18"/>
      <w:lang w:val="en-ZA" w:eastAsia="en-ZA"/>
    </w:rPr>
  </w:style>
  <w:style w:type="paragraph" w:customStyle="1" w:styleId="xl115">
    <w:name w:val="xl115"/>
    <w:basedOn w:val="Normal"/>
    <w:rsid w:val="00500FF2"/>
    <w:pPr>
      <w:pBdr>
        <w:left w:val="single" w:sz="4" w:space="0" w:color="auto"/>
        <w:bottom w:val="single" w:sz="4" w:space="0" w:color="auto"/>
        <w:right w:val="single" w:sz="4" w:space="0" w:color="auto"/>
      </w:pBdr>
      <w:shd w:val="clear" w:color="000000" w:fill="7F7F7F"/>
      <w:tabs>
        <w:tab w:val="clear" w:pos="567"/>
        <w:tab w:val="clear" w:pos="1418"/>
        <w:tab w:val="clear" w:pos="1985"/>
        <w:tab w:val="clear" w:pos="9072"/>
      </w:tabs>
      <w:spacing w:before="100" w:beforeAutospacing="1" w:after="100" w:afterAutospacing="1" w:line="240" w:lineRule="auto"/>
      <w:jc w:val="left"/>
      <w:textAlignment w:val="top"/>
    </w:pPr>
    <w:rPr>
      <w:rFonts w:ascii="Verdana" w:hAnsi="Verdana"/>
      <w:color w:val="000000"/>
      <w:sz w:val="18"/>
      <w:szCs w:val="18"/>
      <w:lang w:val="en-ZA" w:eastAsia="en-ZA"/>
    </w:rPr>
  </w:style>
  <w:style w:type="paragraph" w:styleId="ListParagraph">
    <w:name w:val="List Paragraph"/>
    <w:basedOn w:val="Normal"/>
    <w:uiPriority w:val="34"/>
    <w:qFormat/>
    <w:rsid w:val="00C46505"/>
    <w:pPr>
      <w:ind w:left="720"/>
    </w:pPr>
  </w:style>
  <w:style w:type="character" w:styleId="CommentReference">
    <w:name w:val="annotation reference"/>
    <w:semiHidden/>
    <w:rsid w:val="00206ABF"/>
    <w:rPr>
      <w:sz w:val="16"/>
      <w:szCs w:val="16"/>
    </w:rPr>
  </w:style>
  <w:style w:type="paragraph" w:styleId="CommentText">
    <w:name w:val="annotation text"/>
    <w:basedOn w:val="Normal"/>
    <w:semiHidden/>
    <w:rsid w:val="00206ABF"/>
    <w:rPr>
      <w:sz w:val="20"/>
      <w:szCs w:val="20"/>
    </w:rPr>
  </w:style>
  <w:style w:type="paragraph" w:styleId="CommentSubject">
    <w:name w:val="annotation subject"/>
    <w:basedOn w:val="CommentText"/>
    <w:next w:val="CommentText"/>
    <w:semiHidden/>
    <w:rsid w:val="00206ABF"/>
    <w:rPr>
      <w:b/>
      <w:bCs/>
    </w:rPr>
  </w:style>
  <w:style w:type="paragraph" w:styleId="DocumentMap">
    <w:name w:val="Document Map"/>
    <w:basedOn w:val="Normal"/>
    <w:semiHidden/>
    <w:rsid w:val="00A36296"/>
    <w:pPr>
      <w:shd w:val="clear" w:color="auto" w:fill="000080"/>
    </w:pPr>
    <w:rPr>
      <w:rFonts w:ascii="Tahoma"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452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izer.PRETORIA\Application%20Data\Microsoft\Templates\Africon%20Document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7148EC-2030-48C5-81B8-CD74FAF29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Africon Document2</Template>
  <TotalTime>3</TotalTime>
  <Pages>31</Pages>
  <Words>10465</Words>
  <Characters>59654</Characters>
  <Application>Microsoft Office Word</Application>
  <DocSecurity>0</DocSecurity>
  <Lines>497</Lines>
  <Paragraphs>139</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69980</CharactersWithSpaces>
  <SharedDoc>false</SharedDoc>
  <HLinks>
    <vt:vector size="84" baseType="variant">
      <vt:variant>
        <vt:i4>1048630</vt:i4>
      </vt:variant>
      <vt:variant>
        <vt:i4>74</vt:i4>
      </vt:variant>
      <vt:variant>
        <vt:i4>0</vt:i4>
      </vt:variant>
      <vt:variant>
        <vt:i4>5</vt:i4>
      </vt:variant>
      <vt:variant>
        <vt:lpwstr/>
      </vt:variant>
      <vt:variant>
        <vt:lpwstr>_Toc246218398</vt:lpwstr>
      </vt:variant>
      <vt:variant>
        <vt:i4>1048630</vt:i4>
      </vt:variant>
      <vt:variant>
        <vt:i4>68</vt:i4>
      </vt:variant>
      <vt:variant>
        <vt:i4>0</vt:i4>
      </vt:variant>
      <vt:variant>
        <vt:i4>5</vt:i4>
      </vt:variant>
      <vt:variant>
        <vt:lpwstr/>
      </vt:variant>
      <vt:variant>
        <vt:lpwstr>_Toc246218397</vt:lpwstr>
      </vt:variant>
      <vt:variant>
        <vt:i4>1048630</vt:i4>
      </vt:variant>
      <vt:variant>
        <vt:i4>62</vt:i4>
      </vt:variant>
      <vt:variant>
        <vt:i4>0</vt:i4>
      </vt:variant>
      <vt:variant>
        <vt:i4>5</vt:i4>
      </vt:variant>
      <vt:variant>
        <vt:lpwstr/>
      </vt:variant>
      <vt:variant>
        <vt:lpwstr>_Toc246218396</vt:lpwstr>
      </vt:variant>
      <vt:variant>
        <vt:i4>1048630</vt:i4>
      </vt:variant>
      <vt:variant>
        <vt:i4>56</vt:i4>
      </vt:variant>
      <vt:variant>
        <vt:i4>0</vt:i4>
      </vt:variant>
      <vt:variant>
        <vt:i4>5</vt:i4>
      </vt:variant>
      <vt:variant>
        <vt:lpwstr/>
      </vt:variant>
      <vt:variant>
        <vt:lpwstr>_Toc246218395</vt:lpwstr>
      </vt:variant>
      <vt:variant>
        <vt:i4>1048630</vt:i4>
      </vt:variant>
      <vt:variant>
        <vt:i4>50</vt:i4>
      </vt:variant>
      <vt:variant>
        <vt:i4>0</vt:i4>
      </vt:variant>
      <vt:variant>
        <vt:i4>5</vt:i4>
      </vt:variant>
      <vt:variant>
        <vt:lpwstr/>
      </vt:variant>
      <vt:variant>
        <vt:lpwstr>_Toc246218394</vt:lpwstr>
      </vt:variant>
      <vt:variant>
        <vt:i4>1048630</vt:i4>
      </vt:variant>
      <vt:variant>
        <vt:i4>44</vt:i4>
      </vt:variant>
      <vt:variant>
        <vt:i4>0</vt:i4>
      </vt:variant>
      <vt:variant>
        <vt:i4>5</vt:i4>
      </vt:variant>
      <vt:variant>
        <vt:lpwstr/>
      </vt:variant>
      <vt:variant>
        <vt:lpwstr>_Toc246218393</vt:lpwstr>
      </vt:variant>
      <vt:variant>
        <vt:i4>1048630</vt:i4>
      </vt:variant>
      <vt:variant>
        <vt:i4>38</vt:i4>
      </vt:variant>
      <vt:variant>
        <vt:i4>0</vt:i4>
      </vt:variant>
      <vt:variant>
        <vt:i4>5</vt:i4>
      </vt:variant>
      <vt:variant>
        <vt:lpwstr/>
      </vt:variant>
      <vt:variant>
        <vt:lpwstr>_Toc246218392</vt:lpwstr>
      </vt:variant>
      <vt:variant>
        <vt:i4>1048630</vt:i4>
      </vt:variant>
      <vt:variant>
        <vt:i4>35</vt:i4>
      </vt:variant>
      <vt:variant>
        <vt:i4>0</vt:i4>
      </vt:variant>
      <vt:variant>
        <vt:i4>5</vt:i4>
      </vt:variant>
      <vt:variant>
        <vt:lpwstr/>
      </vt:variant>
      <vt:variant>
        <vt:lpwstr>_Toc246218391</vt:lpwstr>
      </vt:variant>
      <vt:variant>
        <vt:i4>1048630</vt:i4>
      </vt:variant>
      <vt:variant>
        <vt:i4>29</vt:i4>
      </vt:variant>
      <vt:variant>
        <vt:i4>0</vt:i4>
      </vt:variant>
      <vt:variant>
        <vt:i4>5</vt:i4>
      </vt:variant>
      <vt:variant>
        <vt:lpwstr/>
      </vt:variant>
      <vt:variant>
        <vt:lpwstr>_Toc246218390</vt:lpwstr>
      </vt:variant>
      <vt:variant>
        <vt:i4>1114166</vt:i4>
      </vt:variant>
      <vt:variant>
        <vt:i4>23</vt:i4>
      </vt:variant>
      <vt:variant>
        <vt:i4>0</vt:i4>
      </vt:variant>
      <vt:variant>
        <vt:i4>5</vt:i4>
      </vt:variant>
      <vt:variant>
        <vt:lpwstr/>
      </vt:variant>
      <vt:variant>
        <vt:lpwstr>_Toc246218389</vt:lpwstr>
      </vt:variant>
      <vt:variant>
        <vt:i4>1114166</vt:i4>
      </vt:variant>
      <vt:variant>
        <vt:i4>17</vt:i4>
      </vt:variant>
      <vt:variant>
        <vt:i4>0</vt:i4>
      </vt:variant>
      <vt:variant>
        <vt:i4>5</vt:i4>
      </vt:variant>
      <vt:variant>
        <vt:lpwstr/>
      </vt:variant>
      <vt:variant>
        <vt:lpwstr>_Toc246218388</vt:lpwstr>
      </vt:variant>
      <vt:variant>
        <vt:i4>1114166</vt:i4>
      </vt:variant>
      <vt:variant>
        <vt:i4>14</vt:i4>
      </vt:variant>
      <vt:variant>
        <vt:i4>0</vt:i4>
      </vt:variant>
      <vt:variant>
        <vt:i4>5</vt:i4>
      </vt:variant>
      <vt:variant>
        <vt:lpwstr/>
      </vt:variant>
      <vt:variant>
        <vt:lpwstr>_Toc246218387</vt:lpwstr>
      </vt:variant>
      <vt:variant>
        <vt:i4>1114166</vt:i4>
      </vt:variant>
      <vt:variant>
        <vt:i4>8</vt:i4>
      </vt:variant>
      <vt:variant>
        <vt:i4>0</vt:i4>
      </vt:variant>
      <vt:variant>
        <vt:i4>5</vt:i4>
      </vt:variant>
      <vt:variant>
        <vt:lpwstr/>
      </vt:variant>
      <vt:variant>
        <vt:lpwstr>_Toc246218386</vt:lpwstr>
      </vt:variant>
      <vt:variant>
        <vt:i4>1114166</vt:i4>
      </vt:variant>
      <vt:variant>
        <vt:i4>2</vt:i4>
      </vt:variant>
      <vt:variant>
        <vt:i4>0</vt:i4>
      </vt:variant>
      <vt:variant>
        <vt:i4>5</vt:i4>
      </vt:variant>
      <vt:variant>
        <vt:lpwstr/>
      </vt:variant>
      <vt:variant>
        <vt:lpwstr>_Toc246218385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Lize Riekert</dc:creator>
  <cp:keywords/>
  <cp:lastModifiedBy>Vhutshilo Tshikundamalema</cp:lastModifiedBy>
  <cp:revision>3</cp:revision>
  <cp:lastPrinted>2011-04-29T22:30:00Z</cp:lastPrinted>
  <dcterms:created xsi:type="dcterms:W3CDTF">2016-04-27T20:00:00Z</dcterms:created>
  <dcterms:modified xsi:type="dcterms:W3CDTF">2016-04-27T20:04:00Z</dcterms:modified>
</cp:coreProperties>
</file>